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bottomFromText="160" w:vertAnchor="text" w:horzAnchor="margin" w:tblpX="-157" w:tblpY="481"/>
        <w:tblW w:w="52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26"/>
      </w:tblGrid>
      <w:tr w:rsidR="00C46F51" w:rsidRPr="00FC11BE" w14:paraId="79FA9251" w14:textId="77777777" w:rsidTr="00BE35FD">
        <w:trPr>
          <w:trHeight w:val="84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72DBD9E" w14:textId="08C6502E" w:rsidR="00D434A3" w:rsidRPr="00C46F51" w:rsidRDefault="00D434A3" w:rsidP="00D434A3">
            <w:pPr>
              <w:spacing w:after="0" w:line="240" w:lineRule="auto"/>
              <w:ind w:left="-15" w:right="15" w:firstLine="698"/>
              <w:jc w:val="center"/>
              <w:rPr>
                <w:ins w:id="0" w:author="Zebrova Ekaterina" w:date="2022-04-11T11:14:00Z"/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46F5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Заявление на открытие счета в АО «МБ Банк»</w:t>
            </w:r>
          </w:p>
          <w:p w14:paraId="70D01676" w14:textId="50620943" w:rsidR="00D434A3" w:rsidRPr="00C46F51" w:rsidRDefault="00D434A3" w:rsidP="003421C9">
            <w:pPr>
              <w:spacing w:after="0" w:line="240" w:lineRule="auto"/>
              <w:ind w:left="-15" w:right="15" w:firstLine="698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46F5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  <w:t xml:space="preserve">Application for </w:t>
            </w:r>
            <w:r w:rsidR="003421C9" w:rsidRPr="00C46F5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  <w:t>opening an account with JSC “MB Bank”</w:t>
            </w:r>
          </w:p>
        </w:tc>
      </w:tr>
    </w:tbl>
    <w:tbl>
      <w:tblPr>
        <w:tblStyle w:val="a3"/>
        <w:tblW w:w="10603" w:type="dxa"/>
        <w:tblInd w:w="-147" w:type="dxa"/>
        <w:tblLook w:val="04A0" w:firstRow="1" w:lastRow="0" w:firstColumn="1" w:lastColumn="0" w:noHBand="0" w:noVBand="1"/>
      </w:tblPr>
      <w:tblGrid>
        <w:gridCol w:w="4636"/>
        <w:gridCol w:w="5967"/>
      </w:tblGrid>
      <w:tr w:rsidR="00C46F51" w:rsidRPr="00FC11BE" w14:paraId="17A27113" w14:textId="77777777" w:rsidTr="006E0BDF">
        <w:tc>
          <w:tcPr>
            <w:tcW w:w="10603" w:type="dxa"/>
            <w:gridSpan w:val="2"/>
            <w:shd w:val="clear" w:color="auto" w:fill="D9D9D9"/>
          </w:tcPr>
          <w:p w14:paraId="77C3F50A" w14:textId="77777777" w:rsidR="00D434A3" w:rsidRPr="00C46F51" w:rsidRDefault="00D434A3" w:rsidP="006E0BDF">
            <w:pPr>
              <w:spacing w:after="51" w:line="236" w:lineRule="auto"/>
              <w:ind w:left="-15" w:right="1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46F5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Регистрационные данные клиента-юридического лица/</w:t>
            </w:r>
          </w:p>
          <w:p w14:paraId="339C8B8D" w14:textId="1DE1826D" w:rsidR="00D434A3" w:rsidRPr="00C46F51" w:rsidRDefault="00D434A3" w:rsidP="006E0BDF">
            <w:pPr>
              <w:spacing w:after="51" w:line="236" w:lineRule="auto"/>
              <w:ind w:left="-15" w:right="1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</w:pPr>
            <w:r w:rsidRPr="00C46F5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  <w:t>Registration data of the customer - legal entity</w:t>
            </w:r>
          </w:p>
        </w:tc>
      </w:tr>
      <w:tr w:rsidR="00C46F51" w:rsidRPr="00C46F51" w14:paraId="0B208596" w14:textId="77777777" w:rsidTr="006E0BDF">
        <w:tc>
          <w:tcPr>
            <w:tcW w:w="4636" w:type="dxa"/>
          </w:tcPr>
          <w:p w14:paraId="4DD89901" w14:textId="77777777" w:rsidR="00D434A3" w:rsidRPr="00C46F51" w:rsidRDefault="00D434A3" w:rsidP="00D434A3">
            <w:pPr>
              <w:spacing w:after="51" w:line="236" w:lineRule="auto"/>
              <w:ind w:right="1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46F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Наименование/</w:t>
            </w:r>
            <w:r w:rsidRPr="00C46F51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 xml:space="preserve"> </w:t>
            </w:r>
            <w:proofErr w:type="spellStart"/>
            <w:r w:rsidRPr="00C46F51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>name</w:t>
            </w:r>
            <w:proofErr w:type="spellEnd"/>
          </w:p>
        </w:tc>
        <w:tc>
          <w:tcPr>
            <w:tcW w:w="5967" w:type="dxa"/>
          </w:tcPr>
          <w:p w14:paraId="0972908F" w14:textId="77777777" w:rsidR="00D434A3" w:rsidRPr="00C46F51" w:rsidRDefault="00D434A3" w:rsidP="00D434A3">
            <w:pPr>
              <w:spacing w:after="51" w:line="236" w:lineRule="auto"/>
              <w:ind w:left="-15" w:right="15" w:firstLine="69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C46F51" w:rsidRPr="00FC11BE" w14:paraId="569BD1B0" w14:textId="77777777" w:rsidTr="006E0BDF">
        <w:tc>
          <w:tcPr>
            <w:tcW w:w="4636" w:type="dxa"/>
          </w:tcPr>
          <w:p w14:paraId="79B1717A" w14:textId="77777777" w:rsidR="00D434A3" w:rsidRPr="00C46F51" w:rsidRDefault="00D434A3" w:rsidP="00D434A3">
            <w:pPr>
              <w:spacing w:after="51" w:line="236" w:lineRule="auto"/>
              <w:ind w:left="-15" w:right="1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46F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ОГРН или рег. номер (для нерезидента)/</w:t>
            </w:r>
          </w:p>
          <w:p w14:paraId="275B590C" w14:textId="77777777" w:rsidR="00D434A3" w:rsidRPr="00C46F51" w:rsidRDefault="00D434A3" w:rsidP="00D434A3">
            <w:pPr>
              <w:spacing w:after="51" w:line="236" w:lineRule="auto"/>
              <w:ind w:left="-15" w:right="1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46F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OGRN (PSRN) or reg. number (for non-resident)</w:t>
            </w:r>
          </w:p>
        </w:tc>
        <w:tc>
          <w:tcPr>
            <w:tcW w:w="5967" w:type="dxa"/>
          </w:tcPr>
          <w:p w14:paraId="7673E16C" w14:textId="77777777" w:rsidR="00D434A3" w:rsidRPr="00C46F51" w:rsidRDefault="00D434A3" w:rsidP="00D434A3">
            <w:pPr>
              <w:spacing w:after="51" w:line="236" w:lineRule="auto"/>
              <w:ind w:left="-15" w:right="15" w:firstLine="69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</w:tr>
      <w:tr w:rsidR="00C46F51" w:rsidRPr="00FC11BE" w14:paraId="1C64E2F5" w14:textId="77777777" w:rsidTr="006E0BDF">
        <w:tc>
          <w:tcPr>
            <w:tcW w:w="4636" w:type="dxa"/>
          </w:tcPr>
          <w:p w14:paraId="31362E24" w14:textId="0FEDAB1A" w:rsidR="00901BB3" w:rsidRPr="00C46F51" w:rsidRDefault="00901BB3" w:rsidP="00901BB3">
            <w:pPr>
              <w:spacing w:after="51" w:line="236" w:lineRule="auto"/>
              <w:ind w:left="-15" w:right="1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46F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ИНН</w:t>
            </w:r>
            <w:r w:rsidRPr="00C46F51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en-US" w:eastAsia="ru-RU"/>
              </w:rPr>
              <w:t xml:space="preserve"> /Taxpayer Identification Number (TIN)</w:t>
            </w:r>
          </w:p>
        </w:tc>
        <w:tc>
          <w:tcPr>
            <w:tcW w:w="5967" w:type="dxa"/>
          </w:tcPr>
          <w:p w14:paraId="0694FAC4" w14:textId="77777777" w:rsidR="00901BB3" w:rsidRPr="00C46F51" w:rsidRDefault="00901BB3" w:rsidP="00901BB3">
            <w:pPr>
              <w:spacing w:after="51" w:line="236" w:lineRule="auto"/>
              <w:ind w:left="-15" w:right="15" w:firstLine="69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</w:tr>
      <w:tr w:rsidR="00C46F51" w:rsidRPr="00FC11BE" w14:paraId="03FE7D5C" w14:textId="77777777" w:rsidTr="006E0BDF">
        <w:tc>
          <w:tcPr>
            <w:tcW w:w="4636" w:type="dxa"/>
          </w:tcPr>
          <w:p w14:paraId="200DAFD0" w14:textId="06B75DAA" w:rsidR="00901BB3" w:rsidRPr="00C46F51" w:rsidRDefault="00901BB3" w:rsidP="00901BB3">
            <w:pPr>
              <w:spacing w:after="51" w:line="236" w:lineRule="auto"/>
              <w:ind w:right="1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46F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Адрес в пределах места нахождения/</w:t>
            </w:r>
          </w:p>
          <w:p w14:paraId="481E79D5" w14:textId="77777777" w:rsidR="00901BB3" w:rsidRPr="00C46F51" w:rsidRDefault="00901BB3" w:rsidP="00901BB3">
            <w:pPr>
              <w:spacing w:after="51" w:line="236" w:lineRule="auto"/>
              <w:ind w:right="1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46F51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en-US" w:eastAsia="ru-RU"/>
              </w:rPr>
              <w:t>Registered address of actual location</w:t>
            </w:r>
          </w:p>
        </w:tc>
        <w:tc>
          <w:tcPr>
            <w:tcW w:w="5967" w:type="dxa"/>
          </w:tcPr>
          <w:p w14:paraId="5434ADDB" w14:textId="77777777" w:rsidR="00901BB3" w:rsidRPr="00C46F51" w:rsidRDefault="00901BB3" w:rsidP="00901BB3">
            <w:pPr>
              <w:spacing w:after="51" w:line="236" w:lineRule="auto"/>
              <w:ind w:left="-15" w:right="15" w:firstLine="69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</w:tr>
      <w:tr w:rsidR="00C46F51" w:rsidRPr="00C46F51" w14:paraId="23768C6D" w14:textId="77777777" w:rsidTr="006E0BDF">
        <w:tc>
          <w:tcPr>
            <w:tcW w:w="10603" w:type="dxa"/>
            <w:gridSpan w:val="2"/>
            <w:shd w:val="clear" w:color="auto" w:fill="D9D9D9"/>
          </w:tcPr>
          <w:p w14:paraId="4ECF4D29" w14:textId="0E1C8CE7" w:rsidR="00901BB3" w:rsidRPr="00C46F51" w:rsidRDefault="00901BB3" w:rsidP="006E0BDF">
            <w:pPr>
              <w:spacing w:after="51" w:line="236" w:lineRule="auto"/>
              <w:ind w:left="-15" w:right="15" w:firstLine="69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bookmarkStart w:id="1" w:name="_Hlk87271836"/>
            <w:bookmarkStart w:id="2" w:name="_Hlk87272019"/>
            <w:bookmarkStart w:id="3" w:name="_Hlk87271657"/>
            <w:r w:rsidRPr="00C46F5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Персональные данные Клиента</w:t>
            </w:r>
            <w:r w:rsidR="003421C9" w:rsidRPr="00C46F5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r w:rsidRPr="00C46F5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-</w:t>
            </w:r>
            <w:r w:rsidR="003421C9" w:rsidRPr="00C46F5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r w:rsidRPr="00C46F5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индивидуального предпринимателя</w:t>
            </w:r>
          </w:p>
          <w:p w14:paraId="01CFFF01" w14:textId="60DD6809" w:rsidR="00901BB3" w:rsidRPr="00C46F51" w:rsidRDefault="00901BB3" w:rsidP="006E0BDF">
            <w:pPr>
              <w:spacing w:after="51" w:line="236" w:lineRule="auto"/>
              <w:ind w:left="-15" w:right="15" w:firstLine="69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46F5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  <w:t>Personal</w:t>
            </w:r>
            <w:r w:rsidRPr="00C46F5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C46F5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  <w:t>data</w:t>
            </w:r>
            <w:r w:rsidRPr="00C46F5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C46F5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  <w:t>of</w:t>
            </w:r>
            <w:r w:rsidRPr="00C46F5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C46F5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  <w:t>the</w:t>
            </w:r>
            <w:r w:rsidRPr="00C46F5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C46F5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  <w:t>Customer</w:t>
            </w:r>
            <w:r w:rsidRPr="00C46F5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- </w:t>
            </w:r>
            <w:r w:rsidRPr="00C46F5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  <w:t>individual</w:t>
            </w:r>
            <w:r w:rsidRPr="00C46F5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C46F5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  <w:t>entrepreneur</w:t>
            </w:r>
          </w:p>
        </w:tc>
      </w:tr>
      <w:tr w:rsidR="00C46F51" w:rsidRPr="00C46F51" w14:paraId="6E77F6D6" w14:textId="77777777" w:rsidTr="006E0BDF">
        <w:tc>
          <w:tcPr>
            <w:tcW w:w="4636" w:type="dxa"/>
          </w:tcPr>
          <w:p w14:paraId="18A66CF2" w14:textId="2B12BFA1" w:rsidR="00901BB3" w:rsidRPr="00C46F51" w:rsidRDefault="00901BB3" w:rsidP="005439F1">
            <w:pPr>
              <w:spacing w:after="51" w:line="236" w:lineRule="auto"/>
              <w:ind w:right="1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46F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Фамилия/</w:t>
            </w:r>
            <w:r w:rsidRPr="00C46F51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 xml:space="preserve"> </w:t>
            </w:r>
            <w:proofErr w:type="spellStart"/>
            <w:r w:rsidRPr="00C46F51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>Surname</w:t>
            </w:r>
            <w:proofErr w:type="spellEnd"/>
          </w:p>
        </w:tc>
        <w:tc>
          <w:tcPr>
            <w:tcW w:w="5967" w:type="dxa"/>
          </w:tcPr>
          <w:p w14:paraId="0FCAB46A" w14:textId="77777777" w:rsidR="00901BB3" w:rsidRPr="00C46F51" w:rsidRDefault="00901BB3" w:rsidP="00901BB3">
            <w:pPr>
              <w:spacing w:after="51" w:line="236" w:lineRule="auto"/>
              <w:ind w:left="-15" w:right="15" w:firstLine="69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C46F51" w:rsidRPr="00C46F51" w14:paraId="4BB87F26" w14:textId="77777777" w:rsidTr="006E0BDF">
        <w:tc>
          <w:tcPr>
            <w:tcW w:w="4636" w:type="dxa"/>
          </w:tcPr>
          <w:p w14:paraId="7D0D8052" w14:textId="50B1A132" w:rsidR="00901BB3" w:rsidRPr="00C46F51" w:rsidRDefault="00901BB3" w:rsidP="005439F1">
            <w:pPr>
              <w:spacing w:after="51" w:line="236" w:lineRule="auto"/>
              <w:ind w:right="1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46F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Имя/</w:t>
            </w:r>
            <w:r w:rsidRPr="00C46F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name</w:t>
            </w:r>
          </w:p>
        </w:tc>
        <w:tc>
          <w:tcPr>
            <w:tcW w:w="5967" w:type="dxa"/>
          </w:tcPr>
          <w:p w14:paraId="428A38F9" w14:textId="77777777" w:rsidR="00901BB3" w:rsidRPr="00C46F51" w:rsidRDefault="00901BB3" w:rsidP="00901BB3">
            <w:pPr>
              <w:spacing w:after="51" w:line="236" w:lineRule="auto"/>
              <w:ind w:left="-15" w:right="15" w:firstLine="69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C46F51" w:rsidRPr="00FC11BE" w14:paraId="0856CA3E" w14:textId="77777777" w:rsidTr="006E0BDF">
        <w:tc>
          <w:tcPr>
            <w:tcW w:w="4636" w:type="dxa"/>
          </w:tcPr>
          <w:p w14:paraId="5C9BDDA4" w14:textId="77777777" w:rsidR="00901BB3" w:rsidRPr="00C46F51" w:rsidRDefault="00901BB3" w:rsidP="00901BB3">
            <w:pPr>
              <w:spacing w:after="51" w:line="236" w:lineRule="auto"/>
              <w:ind w:left="-15" w:right="1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proofErr w:type="gramStart"/>
            <w:r w:rsidRPr="00C46F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Отчество</w:t>
            </w:r>
            <w:r w:rsidRPr="00C46F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(</w:t>
            </w:r>
            <w:proofErr w:type="gramEnd"/>
            <w:r w:rsidRPr="00C46F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</w:t>
            </w:r>
            <w:r w:rsidRPr="00C46F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r w:rsidRPr="00C46F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наличии</w:t>
            </w:r>
            <w:r w:rsidRPr="00C46F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)</w:t>
            </w:r>
            <w:r w:rsidRPr="00C46F51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en-US" w:eastAsia="ru-RU"/>
              </w:rPr>
              <w:t xml:space="preserve"> </w:t>
            </w:r>
            <w:r w:rsidRPr="00C46F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/</w:t>
            </w:r>
          </w:p>
          <w:p w14:paraId="2782CD1F" w14:textId="48B19B99" w:rsidR="00901BB3" w:rsidRPr="00C46F51" w:rsidRDefault="00901BB3" w:rsidP="00901BB3">
            <w:pPr>
              <w:spacing w:after="51" w:line="236" w:lineRule="auto"/>
              <w:ind w:left="-15" w:right="1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46F51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en-US" w:eastAsia="ru-RU"/>
              </w:rPr>
              <w:t>Second name (if available)</w:t>
            </w:r>
          </w:p>
        </w:tc>
        <w:tc>
          <w:tcPr>
            <w:tcW w:w="5967" w:type="dxa"/>
          </w:tcPr>
          <w:p w14:paraId="0E164B63" w14:textId="77777777" w:rsidR="00901BB3" w:rsidRPr="00C46F51" w:rsidRDefault="00901BB3" w:rsidP="00901BB3">
            <w:pPr>
              <w:spacing w:after="51" w:line="236" w:lineRule="auto"/>
              <w:ind w:left="-15" w:right="15" w:firstLine="69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</w:tr>
      <w:tr w:rsidR="00C46F51" w:rsidRPr="00FC11BE" w14:paraId="1CC1F2AD" w14:textId="77777777" w:rsidTr="006E0BDF">
        <w:tc>
          <w:tcPr>
            <w:tcW w:w="4636" w:type="dxa"/>
          </w:tcPr>
          <w:p w14:paraId="0499659F" w14:textId="77777777" w:rsidR="00901BB3" w:rsidRPr="00C46F51" w:rsidRDefault="00901BB3" w:rsidP="00901BB3">
            <w:pPr>
              <w:spacing w:after="51" w:line="236" w:lineRule="auto"/>
              <w:ind w:left="-15" w:right="1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46F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ИНН</w:t>
            </w:r>
            <w:r w:rsidRPr="00C46F51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en-US" w:eastAsia="ru-RU"/>
              </w:rPr>
              <w:t xml:space="preserve"> /Taxpayer Identification Number (TIN)</w:t>
            </w:r>
          </w:p>
        </w:tc>
        <w:tc>
          <w:tcPr>
            <w:tcW w:w="5967" w:type="dxa"/>
          </w:tcPr>
          <w:p w14:paraId="0BDC47FA" w14:textId="77777777" w:rsidR="00901BB3" w:rsidRPr="00C46F51" w:rsidRDefault="00901BB3" w:rsidP="00901BB3">
            <w:pPr>
              <w:spacing w:after="51" w:line="236" w:lineRule="auto"/>
              <w:ind w:left="-15" w:right="15" w:firstLine="69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</w:tr>
      <w:tr w:rsidR="00C46F51" w:rsidRPr="00FC11BE" w14:paraId="37CF6EFD" w14:textId="77777777" w:rsidTr="006E0BDF">
        <w:tc>
          <w:tcPr>
            <w:tcW w:w="4636" w:type="dxa"/>
          </w:tcPr>
          <w:p w14:paraId="57879ACE" w14:textId="77777777" w:rsidR="00901BB3" w:rsidRPr="00C46F51" w:rsidRDefault="00901BB3" w:rsidP="00901BB3">
            <w:pPr>
              <w:spacing w:after="51" w:line="236" w:lineRule="auto"/>
              <w:ind w:left="-15" w:right="1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46F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ОГРНИП</w:t>
            </w:r>
            <w:r w:rsidRPr="00C46F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/</w:t>
            </w:r>
            <w:r w:rsidRPr="00C46F51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en-US" w:eastAsia="ru-RU"/>
              </w:rPr>
              <w:t xml:space="preserve"> Principal state registration number of an individual entrepreneur (OGRNIP)</w:t>
            </w:r>
          </w:p>
        </w:tc>
        <w:tc>
          <w:tcPr>
            <w:tcW w:w="5967" w:type="dxa"/>
          </w:tcPr>
          <w:p w14:paraId="084AC760" w14:textId="77777777" w:rsidR="00901BB3" w:rsidRPr="00C46F51" w:rsidRDefault="00901BB3" w:rsidP="00901BB3">
            <w:pPr>
              <w:spacing w:after="51" w:line="236" w:lineRule="auto"/>
              <w:ind w:left="-15" w:right="15" w:firstLine="69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</w:tr>
      <w:bookmarkEnd w:id="1"/>
      <w:bookmarkEnd w:id="2"/>
      <w:bookmarkEnd w:id="3"/>
      <w:tr w:rsidR="00C46F51" w:rsidRPr="00FC11BE" w14:paraId="3F1F63DE" w14:textId="77777777" w:rsidTr="006E0BDF">
        <w:tc>
          <w:tcPr>
            <w:tcW w:w="10603" w:type="dxa"/>
            <w:gridSpan w:val="2"/>
          </w:tcPr>
          <w:p w14:paraId="7656034D" w14:textId="60087ECE" w:rsidR="00901BB3" w:rsidRPr="00C46F51" w:rsidRDefault="00901BB3" w:rsidP="00901BB3">
            <w:pPr>
              <w:spacing w:after="51" w:line="236" w:lineRule="auto"/>
              <w:ind w:right="15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C46F5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Подписывая настоящее заявление, Клиент:</w:t>
            </w:r>
          </w:p>
          <w:p w14:paraId="0FE0BFB0" w14:textId="77777777" w:rsidR="00901BB3" w:rsidRPr="00C46F51" w:rsidRDefault="00901BB3" w:rsidP="00901BB3">
            <w:pPr>
              <w:spacing w:after="51" w:line="236" w:lineRule="auto"/>
              <w:ind w:left="-15" w:right="15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C46F5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 xml:space="preserve">- присоединяется к Правилам банковского обслуживания корпоративных клиентов АО «МБ Банк», размещенным на сайте Банка в сети Интернет: </w:t>
            </w:r>
            <w:hyperlink r:id="rId5" w:history="1">
              <w:r w:rsidRPr="00C46F51">
                <w:rPr>
                  <w:rStyle w:val="a4"/>
                  <w:rFonts w:ascii="Times New Roman" w:eastAsia="Times New Roman" w:hAnsi="Times New Roman" w:cs="Times New Roman"/>
                  <w:i/>
                  <w:iCs/>
                  <w:color w:val="000000" w:themeColor="text1"/>
                  <w:sz w:val="24"/>
                  <w:szCs w:val="24"/>
                  <w:lang w:val="en-US" w:eastAsia="ru-RU"/>
                </w:rPr>
                <w:t>www</w:t>
              </w:r>
              <w:r w:rsidRPr="00C46F51">
                <w:rPr>
                  <w:rStyle w:val="a4"/>
                  <w:rFonts w:ascii="Times New Roman" w:eastAsia="Times New Roman" w:hAnsi="Times New Roman" w:cs="Times New Roman"/>
                  <w:i/>
                  <w:iCs/>
                  <w:color w:val="000000" w:themeColor="text1"/>
                  <w:sz w:val="24"/>
                  <w:szCs w:val="24"/>
                  <w:lang w:eastAsia="ru-RU"/>
                </w:rPr>
                <w:t>.</w:t>
              </w:r>
              <w:proofErr w:type="spellStart"/>
              <w:r w:rsidRPr="00C46F51">
                <w:rPr>
                  <w:rStyle w:val="a4"/>
                  <w:rFonts w:ascii="Times New Roman" w:eastAsia="Times New Roman" w:hAnsi="Times New Roman" w:cs="Times New Roman"/>
                  <w:i/>
                  <w:iCs/>
                  <w:color w:val="000000" w:themeColor="text1"/>
                  <w:sz w:val="24"/>
                  <w:szCs w:val="24"/>
                  <w:lang w:val="en-US" w:eastAsia="ru-RU"/>
                </w:rPr>
                <w:t>mbbru</w:t>
              </w:r>
              <w:proofErr w:type="spellEnd"/>
              <w:r w:rsidRPr="00C46F51">
                <w:rPr>
                  <w:rStyle w:val="a4"/>
                  <w:rFonts w:ascii="Times New Roman" w:eastAsia="Times New Roman" w:hAnsi="Times New Roman" w:cs="Times New Roman"/>
                  <w:i/>
                  <w:iCs/>
                  <w:color w:val="000000" w:themeColor="text1"/>
                  <w:sz w:val="24"/>
                  <w:szCs w:val="24"/>
                  <w:lang w:eastAsia="ru-RU"/>
                </w:rPr>
                <w:t>.</w:t>
              </w:r>
              <w:proofErr w:type="spellStart"/>
              <w:r w:rsidRPr="00C46F51">
                <w:rPr>
                  <w:rStyle w:val="a4"/>
                  <w:rFonts w:ascii="Times New Roman" w:eastAsia="Times New Roman" w:hAnsi="Times New Roman" w:cs="Times New Roman"/>
                  <w:i/>
                  <w:iCs/>
                  <w:color w:val="000000" w:themeColor="text1"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  <w:r w:rsidRPr="00C46F5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, в соответствии со ст.428 Гражданского кодекса Российской Федерации,</w:t>
            </w:r>
          </w:p>
          <w:p w14:paraId="3C267238" w14:textId="77777777" w:rsidR="00901BB3" w:rsidRPr="00C46F51" w:rsidRDefault="00901BB3" w:rsidP="00901BB3">
            <w:pPr>
              <w:spacing w:after="51" w:line="236" w:lineRule="auto"/>
              <w:ind w:left="-15" w:right="15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C46F5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- подтверждает, что ознакомился с Правилами банковского обслуживания корпоративных клиентов АО «МБ Банк», Тарифами комиссионного вознаграждения за оказываемые услуги юридическим лицам АО «МБ Банк» (далее – Тарифы), понимает их текст, выражает свое согласие с ними и обязуется их выполнять,</w:t>
            </w:r>
          </w:p>
          <w:p w14:paraId="29F8996C" w14:textId="5C52AFF2" w:rsidR="00901BB3" w:rsidRPr="00C46F51" w:rsidRDefault="00901BB3" w:rsidP="00901BB3">
            <w:pPr>
              <w:spacing w:after="51" w:line="236" w:lineRule="auto"/>
              <w:ind w:left="-15" w:right="15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C46F5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- просит открыть на основании законодательства Российской Федерации, нормативных актов Банка России, условий АО «МБ Банк», известных Клиенту и имеющих для нас обязательную силу:</w:t>
            </w:r>
          </w:p>
          <w:p w14:paraId="68424422" w14:textId="42CF98E7" w:rsidR="00901BB3" w:rsidRPr="00C46F51" w:rsidRDefault="00901BB3" w:rsidP="00DE717B">
            <w:pPr>
              <w:spacing w:after="51" w:line="236" w:lineRule="auto"/>
              <w:ind w:right="15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en-US" w:eastAsia="ru-RU"/>
              </w:rPr>
            </w:pPr>
            <w:r w:rsidRPr="00C46F5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en-US" w:eastAsia="ru-RU"/>
              </w:rPr>
              <w:t xml:space="preserve">By signing this application, the </w:t>
            </w:r>
            <w:r w:rsidR="00DE717B" w:rsidRPr="00C46F5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en-US" w:eastAsia="ru-RU"/>
              </w:rPr>
              <w:t>Customer</w:t>
            </w:r>
            <w:r w:rsidRPr="00C46F5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en-US" w:eastAsia="ru-RU"/>
              </w:rPr>
              <w:t>:</w:t>
            </w:r>
          </w:p>
          <w:p w14:paraId="513CC43C" w14:textId="6E141468" w:rsidR="00901BB3" w:rsidRPr="00C46F51" w:rsidRDefault="00901BB3" w:rsidP="00593E38">
            <w:pPr>
              <w:spacing w:after="51" w:line="236" w:lineRule="auto"/>
              <w:ind w:left="-15" w:right="15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en-US" w:eastAsia="ru-RU"/>
              </w:rPr>
            </w:pPr>
            <w:r w:rsidRPr="00C46F5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lang w:val="en-US" w:eastAsia="ru-RU"/>
              </w:rPr>
              <w:t xml:space="preserve">- joins the Rules for </w:t>
            </w:r>
            <w:r w:rsidR="00DE717B" w:rsidRPr="00C46F5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lang w:val="en-US" w:eastAsia="ru-RU"/>
              </w:rPr>
              <w:t>corporate bank servicing</w:t>
            </w:r>
            <w:r w:rsidRPr="00C46F5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lang w:val="en-US" w:eastAsia="ru-RU"/>
              </w:rPr>
              <w:t xml:space="preserve"> in JSC "MB Bank" (hereinafter - the Rules) </w:t>
            </w:r>
            <w:r w:rsidR="00593E38" w:rsidRPr="00C46F5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lang w:val="en-US" w:eastAsia="ru-RU"/>
              </w:rPr>
              <w:t>published</w:t>
            </w:r>
            <w:r w:rsidR="00DE717B" w:rsidRPr="00C46F5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lang w:val="en-US" w:eastAsia="ru-RU"/>
              </w:rPr>
              <w:t xml:space="preserve"> on the Bank’s website </w:t>
            </w:r>
            <w:hyperlink r:id="rId6" w:history="1">
              <w:r w:rsidRPr="00C46F51">
                <w:rPr>
                  <w:rFonts w:ascii="Times New Roman" w:eastAsia="Times New Roman" w:hAnsi="Times New Roman" w:cs="Times New Roman"/>
                  <w:i/>
                  <w:iCs/>
                  <w:color w:val="000000" w:themeColor="text1"/>
                  <w:sz w:val="24"/>
                  <w:szCs w:val="24"/>
                  <w:u w:val="single"/>
                  <w:lang w:val="en-US" w:eastAsia="ru-RU"/>
                </w:rPr>
                <w:t>https://mbbru.ru/</w:t>
              </w:r>
            </w:hyperlink>
            <w:r w:rsidRPr="00C46F5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lang w:val="en-US" w:eastAsia="ru-RU"/>
              </w:rPr>
              <w:t>, in accordance with Article 428 of the Civil Code of the Russian Federation</w:t>
            </w:r>
            <w:r w:rsidRPr="00C46F51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en-US" w:eastAsia="ru-RU"/>
              </w:rPr>
              <w:t>,</w:t>
            </w:r>
          </w:p>
          <w:p w14:paraId="2341239D" w14:textId="1A4D4120" w:rsidR="00901BB3" w:rsidRPr="00C46F51" w:rsidRDefault="00901BB3" w:rsidP="00DE717B">
            <w:pPr>
              <w:autoSpaceDE w:val="0"/>
              <w:autoSpaceDN w:val="0"/>
              <w:adjustRightInd w:val="0"/>
              <w:spacing w:after="51" w:line="236" w:lineRule="auto"/>
              <w:ind w:left="-15" w:right="-1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en-US" w:eastAsia="ru-RU"/>
              </w:rPr>
            </w:pPr>
            <w:r w:rsidRPr="00C46F5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en-US" w:eastAsia="ru-RU"/>
              </w:rPr>
              <w:t xml:space="preserve">- confirms that he has read the Rules, the </w:t>
            </w:r>
            <w:r w:rsidR="00DE717B" w:rsidRPr="00C46F5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en-US" w:eastAsia="ru-RU"/>
              </w:rPr>
              <w:t xml:space="preserve">Fee </w:t>
            </w:r>
            <w:r w:rsidRPr="00C46F5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en-US" w:eastAsia="ru-RU"/>
              </w:rPr>
              <w:t>Tariffs</w:t>
            </w:r>
            <w:r w:rsidR="00DE717B" w:rsidRPr="00C46F5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en-US" w:eastAsia="ru-RU"/>
              </w:rPr>
              <w:t xml:space="preserve"> for services provided to legal entities in JSC “MB Bank”</w:t>
            </w:r>
            <w:r w:rsidRPr="00C46F5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r w:rsidR="00DE717B" w:rsidRPr="00C46F5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en-US" w:eastAsia="ru-RU"/>
              </w:rPr>
              <w:t>(hereinafter – the Tariffs</w:t>
            </w:r>
            <w:r w:rsidRPr="00C46F5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en-US" w:eastAsia="ru-RU"/>
              </w:rPr>
              <w:t>), understands their text, agrees with them and undertakes to comply with them,</w:t>
            </w:r>
          </w:p>
          <w:p w14:paraId="15001481" w14:textId="3F61D2D3" w:rsidR="00901BB3" w:rsidRPr="00C46F51" w:rsidRDefault="00901BB3" w:rsidP="00901BB3">
            <w:pPr>
              <w:spacing w:after="51" w:line="236" w:lineRule="auto"/>
              <w:ind w:right="1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46F5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en-US" w:eastAsia="ru-RU"/>
              </w:rPr>
              <w:t xml:space="preserve">- </w:t>
            </w:r>
            <w:r w:rsidR="00DE717B" w:rsidRPr="00C46F5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en-US" w:eastAsia="ru-RU"/>
              </w:rPr>
              <w:t>requests to open</w:t>
            </w:r>
            <w:r w:rsidR="00593E38" w:rsidRPr="00C46F5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en-US" w:eastAsia="ru-RU"/>
              </w:rPr>
              <w:t>,</w:t>
            </w:r>
            <w:r w:rsidR="00DE717B" w:rsidRPr="00C46F5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en-US" w:eastAsia="ru-RU"/>
              </w:rPr>
              <w:t xml:space="preserve"> on the basis of the legislation of the Russian Federation, regulat</w:t>
            </w:r>
            <w:r w:rsidR="00593E38" w:rsidRPr="00C46F5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en-US" w:eastAsia="ru-RU"/>
              </w:rPr>
              <w:t xml:space="preserve">ions of the Bank of Russia, </w:t>
            </w:r>
            <w:r w:rsidR="00DE717B" w:rsidRPr="00C46F5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en-US" w:eastAsia="ru-RU"/>
              </w:rPr>
              <w:t>terms and conditions of JSC "MB Bank", known to the Customer and binding for us</w:t>
            </w:r>
            <w:r w:rsidR="00593E38" w:rsidRPr="00C46F5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en-US" w:eastAsia="ru-RU"/>
              </w:rPr>
              <w:t xml:space="preserve"> one of the following</w:t>
            </w:r>
            <w:r w:rsidRPr="00C46F5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en-US" w:eastAsia="ru-RU"/>
              </w:rPr>
              <w:t>:</w:t>
            </w:r>
          </w:p>
        </w:tc>
      </w:tr>
      <w:tr w:rsidR="00C46F51" w:rsidRPr="00C46F51" w14:paraId="1A728751" w14:textId="77777777" w:rsidTr="006E0BDF">
        <w:tc>
          <w:tcPr>
            <w:tcW w:w="10603" w:type="dxa"/>
            <w:gridSpan w:val="2"/>
          </w:tcPr>
          <w:p w14:paraId="74373247" w14:textId="131368F8" w:rsidR="00901BB3" w:rsidRPr="00C46F51" w:rsidRDefault="00901BB3" w:rsidP="00901BB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C46F5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sym w:font="Wingdings" w:char="F06F"/>
            </w:r>
            <w:r w:rsidRPr="00C46F5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расчетный</w:t>
            </w:r>
            <w:r w:rsidR="00DE717B" w:rsidRPr="00C46F5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/</w:t>
            </w:r>
            <w:r w:rsidR="00DE717B" w:rsidRPr="00C46F5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settlement</w:t>
            </w:r>
            <w:r w:rsidRPr="00C46F5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                            </w:t>
            </w:r>
            <w:r w:rsidRPr="00C46F5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sym w:font="Wingdings" w:char="F06F"/>
            </w:r>
            <w:r w:rsidRPr="00C46F5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специальный банковский счет типа</w:t>
            </w:r>
            <w:r w:rsidR="00DE717B" w:rsidRPr="00C46F5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/</w:t>
            </w:r>
            <w:r w:rsidR="00DE717B" w:rsidRPr="00C46F5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special</w:t>
            </w:r>
            <w:r w:rsidR="00DE717B" w:rsidRPr="00C46F5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="00DE717B" w:rsidRPr="00C46F5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bank</w:t>
            </w:r>
            <w:r w:rsidR="00DE717B" w:rsidRPr="00C46F5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="00DE717B" w:rsidRPr="00C46F5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account</w:t>
            </w:r>
            <w:r w:rsidR="00DE717B" w:rsidRPr="00C46F5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="00DE717B" w:rsidRPr="00C46F5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of</w:t>
            </w:r>
            <w:r w:rsidR="00DE717B" w:rsidRPr="00C46F5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="00DE717B" w:rsidRPr="00C46F5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type</w:t>
            </w:r>
            <w:r w:rsidRPr="00C46F5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____________________</w:t>
            </w:r>
          </w:p>
          <w:p w14:paraId="2452E045" w14:textId="15AD1B98" w:rsidR="00901BB3" w:rsidRPr="00C46F51" w:rsidRDefault="00D97054" w:rsidP="00D97054">
            <w:pPr>
              <w:spacing w:after="51" w:line="236" w:lineRule="auto"/>
              <w:ind w:right="15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C46F5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sym w:font="Wingdings" w:char="F06F"/>
            </w:r>
            <w:r w:rsidRPr="00C46F5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расчетный счет для проведения расчетов по банковским картам Держателей карт</w:t>
            </w:r>
            <w:r w:rsidR="00315CC3" w:rsidRPr="00C46F5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, выпущенных</w:t>
            </w:r>
            <w:r w:rsidRPr="00C46F5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в соответствии с приложением</w:t>
            </w:r>
            <w:r w:rsidR="00481FE4" w:rsidRPr="00C46F5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№1 </w:t>
            </w:r>
            <w:r w:rsidR="00315CC3" w:rsidRPr="00C46F5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–</w:t>
            </w:r>
            <w:r w:rsidR="00481FE4" w:rsidRPr="00C46F5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="00315CC3" w:rsidRPr="00C46F5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далее </w:t>
            </w:r>
            <w:r w:rsidRPr="00C46F5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СКС (</w:t>
            </w:r>
            <w:r w:rsidRPr="00C46F5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eastAsia="ru-RU"/>
              </w:rPr>
              <w:t>при отметке данного вида счета наличие приложений обязательно)</w:t>
            </w:r>
          </w:p>
        </w:tc>
      </w:tr>
      <w:tr w:rsidR="00C46F51" w:rsidRPr="00FC11BE" w14:paraId="10BD10F9" w14:textId="77777777" w:rsidTr="006E0BDF">
        <w:tc>
          <w:tcPr>
            <w:tcW w:w="4636" w:type="dxa"/>
          </w:tcPr>
          <w:p w14:paraId="32470EAC" w14:textId="1215A02D" w:rsidR="00901BB3" w:rsidRPr="00C46F51" w:rsidRDefault="00901BB3" w:rsidP="00901BB3">
            <w:pPr>
              <w:spacing w:after="51" w:line="236" w:lineRule="auto"/>
              <w:ind w:right="15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46F5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Валюта счета/ </w:t>
            </w:r>
            <w:r w:rsidRPr="00C46F5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  <w:t>Account</w:t>
            </w:r>
            <w:r w:rsidRPr="00C46F5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6F5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currency</w:t>
            </w:r>
            <w:proofErr w:type="spellEnd"/>
          </w:p>
        </w:tc>
        <w:tc>
          <w:tcPr>
            <w:tcW w:w="5967" w:type="dxa"/>
          </w:tcPr>
          <w:p w14:paraId="1C164D72" w14:textId="7F111CD5" w:rsidR="00901BB3" w:rsidRPr="00C46F51" w:rsidRDefault="00901BB3" w:rsidP="00901BB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C46F5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sym w:font="Wingdings" w:char="F06F"/>
            </w:r>
            <w:r w:rsidRPr="00C46F5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 xml:space="preserve"> </w:t>
            </w:r>
            <w:r w:rsidRPr="00C46F5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рубль</w:t>
            </w:r>
            <w:r w:rsidR="00DE717B" w:rsidRPr="00C46F5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/ruble</w:t>
            </w:r>
            <w:r w:rsidRPr="00C46F5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 xml:space="preserve">                </w:t>
            </w:r>
            <w:r w:rsidRPr="00C46F5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sym w:font="Wingdings" w:char="F06F"/>
            </w:r>
            <w:r w:rsidRPr="00C46F5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 xml:space="preserve">   </w:t>
            </w:r>
            <w:r w:rsidRPr="00C46F5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доллар</w:t>
            </w:r>
            <w:r w:rsidRPr="00C46F5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 xml:space="preserve"> </w:t>
            </w:r>
            <w:r w:rsidRPr="00C46F5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США</w:t>
            </w:r>
            <w:r w:rsidR="00DE717B" w:rsidRPr="00C46F5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 xml:space="preserve">/US dollar           </w:t>
            </w:r>
            <w:r w:rsidRPr="00C46F5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 xml:space="preserve">    </w:t>
            </w:r>
            <w:r w:rsidRPr="00C46F5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sym w:font="Wingdings" w:char="F06F"/>
            </w:r>
            <w:r w:rsidRPr="00C46F5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 xml:space="preserve"> </w:t>
            </w:r>
            <w:r w:rsidRPr="00C46F5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Евро</w:t>
            </w:r>
            <w:r w:rsidR="00DE717B" w:rsidRPr="00C46F5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/euro</w:t>
            </w:r>
            <w:r w:rsidRPr="00C46F5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 xml:space="preserve">            </w:t>
            </w:r>
          </w:p>
          <w:p w14:paraId="6B0A99D9" w14:textId="4FEDFD34" w:rsidR="00901BB3" w:rsidRPr="00C46F51" w:rsidRDefault="00901BB3" w:rsidP="00901BB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C46F5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sym w:font="Wingdings" w:char="F06F"/>
            </w:r>
            <w:r w:rsidRPr="00C46F5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 xml:space="preserve"> </w:t>
            </w:r>
            <w:r w:rsidR="00913788" w:rsidRPr="00C46F5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д</w:t>
            </w:r>
            <w:r w:rsidRPr="00C46F5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ирхам</w:t>
            </w:r>
            <w:r w:rsidRPr="00C46F5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 xml:space="preserve"> </w:t>
            </w:r>
            <w:r w:rsidRPr="00C46F5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ОАЭ</w:t>
            </w:r>
            <w:r w:rsidR="00DE717B" w:rsidRPr="00C46F5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/UAE dirham</w:t>
            </w:r>
            <w:r w:rsidRPr="00C46F5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 xml:space="preserve">   </w:t>
            </w:r>
            <w:r w:rsidRPr="00C46F5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sym w:font="Wingdings" w:char="F06F"/>
            </w:r>
            <w:r w:rsidRPr="00C46F5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 xml:space="preserve">    </w:t>
            </w:r>
            <w:r w:rsidRPr="00C46F5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иранский</w:t>
            </w:r>
            <w:r w:rsidRPr="00C46F5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 xml:space="preserve"> </w:t>
            </w:r>
            <w:r w:rsidRPr="00C46F5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риал</w:t>
            </w:r>
            <w:r w:rsidR="00DE717B" w:rsidRPr="00C46F5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/Iranian rial</w:t>
            </w:r>
            <w:r w:rsidRPr="00C46F5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 xml:space="preserve">      </w:t>
            </w:r>
          </w:p>
        </w:tc>
      </w:tr>
      <w:tr w:rsidR="00C46F51" w:rsidRPr="00C46F51" w14:paraId="7CD7312A" w14:textId="77777777" w:rsidTr="006E0BDF">
        <w:tc>
          <w:tcPr>
            <w:tcW w:w="10603" w:type="dxa"/>
            <w:gridSpan w:val="2"/>
          </w:tcPr>
          <w:p w14:paraId="1E6678EF" w14:textId="78562BBE" w:rsidR="00901BB3" w:rsidRPr="00C46F51" w:rsidRDefault="00901BB3" w:rsidP="00901BB3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C46F5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Настоящим</w:t>
            </w:r>
            <w:r w:rsidRPr="00C46F5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C46F5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Заявлением</w:t>
            </w:r>
            <w:r w:rsidRPr="00C46F5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C46F5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Клиент</w:t>
            </w:r>
            <w:r w:rsidRPr="00C46F5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C46F5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сообщает</w:t>
            </w:r>
            <w:r w:rsidR="00DE717B" w:rsidRPr="00C46F5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/Hereby the Customer bring</w:t>
            </w:r>
            <w:r w:rsidR="003421C9" w:rsidRPr="00C46F5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s</w:t>
            </w:r>
            <w:r w:rsidR="00DE717B" w:rsidRPr="00C46F5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 to notice that</w:t>
            </w:r>
            <w:r w:rsidRPr="00C46F5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: </w:t>
            </w:r>
          </w:p>
          <w:p w14:paraId="42FD42F5" w14:textId="4A4A4A8E" w:rsidR="00901BB3" w:rsidRPr="00C46F51" w:rsidRDefault="00901BB3" w:rsidP="006E0B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46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1.</w:t>
            </w:r>
            <w:r w:rsidRPr="00C46F5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C46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</w:t>
            </w:r>
            <w:r w:rsidRPr="00C46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C46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совершения</w:t>
            </w:r>
            <w:r w:rsidRPr="00C46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C46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операций</w:t>
            </w:r>
            <w:r w:rsidRPr="00C46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C46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</w:t>
            </w:r>
            <w:r w:rsidRPr="00C46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C46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Счету</w:t>
            </w:r>
            <w:r w:rsidRPr="00C46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C46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использует</w:t>
            </w:r>
            <w:r w:rsidR="00DE717B" w:rsidRPr="00C46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/he uses the following to make transactions on the Account</w:t>
            </w:r>
            <w:r w:rsidRPr="00C46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: </w:t>
            </w:r>
          </w:p>
          <w:p w14:paraId="162F43BB" w14:textId="25ED4EB4" w:rsidR="00901BB3" w:rsidRPr="00C46F51" w:rsidRDefault="00901BB3" w:rsidP="00DE71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46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□ </w:t>
            </w:r>
            <w:r w:rsidRPr="00C46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аналог</w:t>
            </w:r>
            <w:r w:rsidRPr="00C46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C46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собственноручной</w:t>
            </w:r>
            <w:r w:rsidRPr="00C46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C46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подписи</w:t>
            </w:r>
            <w:r w:rsidR="00DE717B" w:rsidRPr="00C46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/analogue of handwritten signature</w:t>
            </w:r>
          </w:p>
          <w:p w14:paraId="08D9F155" w14:textId="14D5678D" w:rsidR="00901BB3" w:rsidRPr="00C46F51" w:rsidRDefault="00901BB3" w:rsidP="00901B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6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□ карточку с образцами подписей и оттиском печати</w:t>
            </w:r>
            <w:r w:rsidR="00DE717B" w:rsidRPr="00C46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="00DE717B" w:rsidRPr="00C46F51">
              <w:rPr>
                <w:color w:val="000000" w:themeColor="text1"/>
              </w:rPr>
              <w:t xml:space="preserve"> </w:t>
            </w:r>
            <w:proofErr w:type="spellStart"/>
            <w:r w:rsidR="00DE717B" w:rsidRPr="00C46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Specimen</w:t>
            </w:r>
            <w:proofErr w:type="spellEnd"/>
            <w:r w:rsidR="00DE717B" w:rsidRPr="00C46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DE717B" w:rsidRPr="00C46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Signature</w:t>
            </w:r>
            <w:proofErr w:type="spellEnd"/>
            <w:r w:rsidR="00DE717B" w:rsidRPr="00C46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DE717B" w:rsidRPr="00C46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and</w:t>
            </w:r>
            <w:proofErr w:type="spellEnd"/>
            <w:r w:rsidR="00DE717B" w:rsidRPr="00C46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DE717B" w:rsidRPr="00C46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Seal</w:t>
            </w:r>
            <w:proofErr w:type="spellEnd"/>
            <w:r w:rsidR="00DE717B" w:rsidRPr="00C46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Card</w:t>
            </w:r>
          </w:p>
          <w:p w14:paraId="59137452" w14:textId="26E1BC33" w:rsidR="00901BB3" w:rsidRPr="00C46F51" w:rsidRDefault="00901BB3" w:rsidP="006E0B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6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2. Правом распоряжения денежными средствами, находящимися на Счете, в том числе с использованием аналога собственноручной подписи, обладают следующие лица, наделенные </w:t>
            </w:r>
            <w:r w:rsidRPr="00C46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соответствующими правами</w:t>
            </w:r>
            <w:r w:rsidR="005439F1" w:rsidRPr="00C46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="005439F1" w:rsidRPr="00C46F51">
              <w:rPr>
                <w:color w:val="000000" w:themeColor="text1"/>
              </w:rPr>
              <w:t xml:space="preserve"> </w:t>
            </w:r>
            <w:r w:rsidR="005439F1" w:rsidRPr="00C46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The </w:t>
            </w:r>
            <w:proofErr w:type="spellStart"/>
            <w:r w:rsidR="005439F1" w:rsidRPr="00C46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right</w:t>
            </w:r>
            <w:proofErr w:type="spellEnd"/>
            <w:r w:rsidR="005439F1" w:rsidRPr="00C46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439F1" w:rsidRPr="00C46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to</w:t>
            </w:r>
            <w:proofErr w:type="spellEnd"/>
            <w:r w:rsidR="005439F1" w:rsidRPr="00C46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439F1" w:rsidRPr="00C46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dispose</w:t>
            </w:r>
            <w:proofErr w:type="spellEnd"/>
            <w:r w:rsidR="005439F1" w:rsidRPr="00C46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439F1" w:rsidRPr="00C46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of</w:t>
            </w:r>
            <w:proofErr w:type="spellEnd"/>
            <w:r w:rsidR="005439F1" w:rsidRPr="00C46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439F1" w:rsidRPr="00C46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funds</w:t>
            </w:r>
            <w:proofErr w:type="spellEnd"/>
            <w:r w:rsidR="005439F1" w:rsidRPr="00C46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439F1" w:rsidRPr="00C46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on</w:t>
            </w:r>
            <w:proofErr w:type="spellEnd"/>
            <w:r w:rsidR="005439F1" w:rsidRPr="00C46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439F1" w:rsidRPr="00C46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the</w:t>
            </w:r>
            <w:proofErr w:type="spellEnd"/>
            <w:r w:rsidR="005439F1" w:rsidRPr="00C46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439F1" w:rsidRPr="00C46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Account</w:t>
            </w:r>
            <w:proofErr w:type="spellEnd"/>
            <w:r w:rsidR="005439F1" w:rsidRPr="00C46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5439F1" w:rsidRPr="00C46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including</w:t>
            </w:r>
            <w:proofErr w:type="spellEnd"/>
            <w:r w:rsidR="005439F1" w:rsidRPr="00C46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439F1" w:rsidRPr="00C46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with</w:t>
            </w:r>
            <w:proofErr w:type="spellEnd"/>
            <w:r w:rsidR="005439F1" w:rsidRPr="00C46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439F1" w:rsidRPr="00C46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the</w:t>
            </w:r>
            <w:proofErr w:type="spellEnd"/>
            <w:r w:rsidR="005439F1" w:rsidRPr="00C46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439F1" w:rsidRPr="00C46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use</w:t>
            </w:r>
            <w:proofErr w:type="spellEnd"/>
            <w:r w:rsidR="005439F1" w:rsidRPr="00C46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439F1" w:rsidRPr="00C46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of</w:t>
            </w:r>
            <w:proofErr w:type="spellEnd"/>
            <w:r w:rsidR="005439F1" w:rsidRPr="00C46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439F1" w:rsidRPr="00C46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the</w:t>
            </w:r>
            <w:proofErr w:type="spellEnd"/>
            <w:r w:rsidR="005439F1" w:rsidRPr="00C46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439F1" w:rsidRPr="00C46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analogue</w:t>
            </w:r>
            <w:proofErr w:type="spellEnd"/>
            <w:r w:rsidR="005439F1" w:rsidRPr="00C46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439F1" w:rsidRPr="00C46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of</w:t>
            </w:r>
            <w:proofErr w:type="spellEnd"/>
            <w:r w:rsidR="005439F1" w:rsidRPr="00C46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 </w:t>
            </w:r>
            <w:proofErr w:type="spellStart"/>
            <w:r w:rsidR="005439F1" w:rsidRPr="00C46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handwritten</w:t>
            </w:r>
            <w:proofErr w:type="spellEnd"/>
            <w:r w:rsidR="005439F1" w:rsidRPr="00C46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439F1" w:rsidRPr="00C46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signature</w:t>
            </w:r>
            <w:proofErr w:type="spellEnd"/>
            <w:r w:rsidR="005439F1" w:rsidRPr="00C46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5439F1" w:rsidRPr="00C46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shall</w:t>
            </w:r>
            <w:proofErr w:type="spellEnd"/>
            <w:r w:rsidR="005439F1" w:rsidRPr="00C46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439F1" w:rsidRPr="00C46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be</w:t>
            </w:r>
            <w:proofErr w:type="spellEnd"/>
            <w:r w:rsidR="005439F1" w:rsidRPr="00C46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5439F1" w:rsidRPr="00C46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exercised</w:t>
            </w:r>
            <w:r w:rsidR="005439F1" w:rsidRPr="00C46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5439F1" w:rsidRPr="00C46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by</w:t>
            </w:r>
            <w:r w:rsidR="005439F1" w:rsidRPr="00C46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439F1" w:rsidRPr="00C46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the</w:t>
            </w:r>
            <w:proofErr w:type="spellEnd"/>
            <w:r w:rsidR="005439F1" w:rsidRPr="00C46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439F1" w:rsidRPr="00C46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following</w:t>
            </w:r>
            <w:proofErr w:type="spellEnd"/>
            <w:r w:rsidR="005439F1" w:rsidRPr="00C46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439F1" w:rsidRPr="00C46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persons</w:t>
            </w:r>
            <w:proofErr w:type="spellEnd"/>
            <w:r w:rsidR="005439F1" w:rsidRPr="00C46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439F1" w:rsidRPr="00C46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having</w:t>
            </w:r>
            <w:proofErr w:type="spellEnd"/>
            <w:r w:rsidR="005439F1" w:rsidRPr="00C46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439F1" w:rsidRPr="00C46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the</w:t>
            </w:r>
            <w:proofErr w:type="spellEnd"/>
            <w:r w:rsidR="005439F1" w:rsidRPr="00C46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439F1" w:rsidRPr="00C46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relevant</w:t>
            </w:r>
            <w:proofErr w:type="spellEnd"/>
            <w:r w:rsidR="005439F1" w:rsidRPr="00C46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439F1" w:rsidRPr="00C46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rights</w:t>
            </w:r>
            <w:proofErr w:type="spellEnd"/>
            <w:r w:rsidRPr="00C46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  <w:p w14:paraId="68E231EE" w14:textId="5A62B4D1" w:rsidR="001A3C65" w:rsidRPr="00C46F51" w:rsidRDefault="00901BB3" w:rsidP="006E0B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6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□ единоличный исполнительный орган</w:t>
            </w:r>
            <w:r w:rsidR="005439F1" w:rsidRPr="00C46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="005439F1" w:rsidRPr="00C46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sole</w:t>
            </w:r>
            <w:r w:rsidR="005439F1" w:rsidRPr="00C46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5439F1" w:rsidRPr="00C46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executive</w:t>
            </w:r>
            <w:r w:rsidR="005439F1" w:rsidRPr="00C46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="005439F1" w:rsidRPr="00C46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body</w:t>
            </w:r>
            <w:r w:rsidR="001A3C65" w:rsidRPr="00C46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_</w:t>
            </w:r>
            <w:proofErr w:type="gramEnd"/>
            <w:r w:rsidR="001A3C65" w:rsidRPr="00C46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______________________________________</w:t>
            </w:r>
            <w:r w:rsidR="006E0BDF" w:rsidRPr="00C46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_____________________________________</w:t>
            </w:r>
            <w:r w:rsidR="001A3C65" w:rsidRPr="00C46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</w:t>
            </w:r>
          </w:p>
          <w:p w14:paraId="48A263E2" w14:textId="7EDD7BB7" w:rsidR="001A3C65" w:rsidRPr="00C46F51" w:rsidRDefault="001A3C65" w:rsidP="001A3C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46F5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                                                                                                                      (ФИО)</w:t>
            </w:r>
            <w:proofErr w:type="gramStart"/>
            <w:r w:rsidR="005439F1" w:rsidRPr="00C46F5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/(</w:t>
            </w:r>
            <w:proofErr w:type="gramEnd"/>
            <w:r w:rsidR="005439F1" w:rsidRPr="00C46F5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full</w:t>
            </w:r>
            <w:r w:rsidR="005439F1" w:rsidRPr="00C46F5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="005439F1" w:rsidRPr="00C46F5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name</w:t>
            </w:r>
            <w:r w:rsidR="005439F1" w:rsidRPr="00C46F5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)</w:t>
            </w:r>
          </w:p>
          <w:p w14:paraId="5C3A1974" w14:textId="611433C0" w:rsidR="00901BB3" w:rsidRPr="00C46F51" w:rsidRDefault="00901BB3" w:rsidP="00901B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6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□ иные лица</w:t>
            </w:r>
            <w:r w:rsidR="005439F1" w:rsidRPr="00C46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="005439F1" w:rsidRPr="00C46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other</w:t>
            </w:r>
            <w:r w:rsidR="005439F1" w:rsidRPr="00C46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5439F1" w:rsidRPr="00C46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persons</w:t>
            </w:r>
            <w:r w:rsidR="006747A3" w:rsidRPr="00C46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6747A3" w:rsidRPr="00C46F51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(заполняется при наличии иных </w:t>
            </w:r>
            <w:proofErr w:type="gramStart"/>
            <w:r w:rsidR="006747A3" w:rsidRPr="00C46F51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лиц)</w:t>
            </w:r>
            <w:r w:rsidRPr="00C46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_</w:t>
            </w:r>
            <w:proofErr w:type="gramEnd"/>
            <w:r w:rsidRPr="00C46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_______________________________________________</w:t>
            </w:r>
            <w:r w:rsidR="006E0BDF" w:rsidRPr="00C46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______________</w:t>
            </w:r>
            <w:r w:rsidRPr="00C46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_______________________</w:t>
            </w:r>
          </w:p>
          <w:p w14:paraId="677A03BF" w14:textId="0C20D0F0" w:rsidR="00901BB3" w:rsidRPr="00C46F51" w:rsidRDefault="00901BB3" w:rsidP="00901B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C46F5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                                                                                                                      </w:t>
            </w:r>
            <w:r w:rsidR="005439F1" w:rsidRPr="00C46F5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(</w:t>
            </w:r>
            <w:r w:rsidR="005439F1" w:rsidRPr="00C46F5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ФИО</w:t>
            </w:r>
            <w:r w:rsidR="005439F1" w:rsidRPr="00C46F5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)</w:t>
            </w:r>
            <w:proofErr w:type="gramStart"/>
            <w:r w:rsidR="005439F1" w:rsidRPr="00C46F5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/(</w:t>
            </w:r>
            <w:proofErr w:type="gramEnd"/>
            <w:r w:rsidR="005439F1" w:rsidRPr="00C46F5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full name)</w:t>
            </w:r>
          </w:p>
          <w:p w14:paraId="4E5B5C30" w14:textId="58F70CD9" w:rsidR="00901BB3" w:rsidRPr="00C46F51" w:rsidRDefault="00901BB3" w:rsidP="00901B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46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________________________________________________________</w:t>
            </w:r>
            <w:r w:rsidR="006E0BDF" w:rsidRPr="00C46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__</w:t>
            </w:r>
            <w:r w:rsidRPr="00C46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___________________________</w:t>
            </w:r>
          </w:p>
          <w:p w14:paraId="1E705244" w14:textId="41A4930F" w:rsidR="00901BB3" w:rsidRPr="00B65880" w:rsidRDefault="00901BB3" w:rsidP="00901B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C46F5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                                                                                                                    </w:t>
            </w:r>
            <w:r w:rsidR="005439F1" w:rsidRPr="00C46F5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(</w:t>
            </w:r>
            <w:r w:rsidR="005439F1" w:rsidRPr="00C46F5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ФИО</w:t>
            </w:r>
            <w:r w:rsidR="005439F1" w:rsidRPr="00C46F5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)</w:t>
            </w:r>
            <w:proofErr w:type="gramStart"/>
            <w:r w:rsidR="005439F1" w:rsidRPr="00C46F5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/(</w:t>
            </w:r>
            <w:proofErr w:type="gramEnd"/>
            <w:r w:rsidR="005439F1" w:rsidRPr="00C46F5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full name)</w:t>
            </w:r>
          </w:p>
          <w:p w14:paraId="4BA2D1C1" w14:textId="6C9488FC" w:rsidR="00901BB3" w:rsidRPr="00C46F51" w:rsidRDefault="00901BB3" w:rsidP="005439F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46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3. </w:t>
            </w:r>
            <w:r w:rsidRPr="00C46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Клиент</w:t>
            </w:r>
            <w:r w:rsidRPr="00C46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C46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определяет</w:t>
            </w:r>
            <w:r w:rsidRPr="00C46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C46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следующий</w:t>
            </w:r>
            <w:r w:rsidRPr="00C46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C46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порядок</w:t>
            </w:r>
            <w:r w:rsidRPr="00C46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C46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распоряжения</w:t>
            </w:r>
            <w:r w:rsidRPr="00C46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C46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денежными</w:t>
            </w:r>
            <w:r w:rsidRPr="00C46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C46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средствами</w:t>
            </w:r>
            <w:r w:rsidRPr="00C46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r w:rsidRPr="00C46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находящимися</w:t>
            </w:r>
            <w:r w:rsidRPr="00C46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C46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</w:t>
            </w:r>
            <w:r w:rsidRPr="00C46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C46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Счете</w:t>
            </w:r>
            <w:r w:rsidRPr="00C46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(</w:t>
            </w:r>
            <w:r w:rsidRPr="00C46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Выбирается</w:t>
            </w:r>
            <w:r w:rsidRPr="00C46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C46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один</w:t>
            </w:r>
            <w:r w:rsidRPr="00C46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C46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</w:t>
            </w:r>
            <w:r w:rsidRPr="00C46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C46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вариантов</w:t>
            </w:r>
            <w:r w:rsidRPr="00C46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)</w:t>
            </w:r>
            <w:r w:rsidR="005439F1" w:rsidRPr="00C46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/</w:t>
            </w:r>
            <w:r w:rsidR="005439F1" w:rsidRPr="00C46F51">
              <w:rPr>
                <w:color w:val="000000" w:themeColor="text1"/>
                <w:lang w:val="en-US"/>
              </w:rPr>
              <w:t xml:space="preserve"> </w:t>
            </w:r>
            <w:r w:rsidR="005439F1" w:rsidRPr="00C46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The Customer shall choose the following procedure for disposing of the funds in the Account (O</w:t>
            </w:r>
            <w:r w:rsidR="00593E38" w:rsidRPr="00C46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ne of the options shall</w:t>
            </w:r>
            <w:r w:rsidR="005439F1" w:rsidRPr="00C46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be ticked)</w:t>
            </w:r>
            <w:r w:rsidRPr="00C46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:</w:t>
            </w:r>
          </w:p>
          <w:p w14:paraId="1D2B24E0" w14:textId="27BBDC02" w:rsidR="00901BB3" w:rsidRPr="00C46F51" w:rsidRDefault="00901BB3" w:rsidP="00901BB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14:paraId="29936FB9" w14:textId="0CDD43FC" w:rsidR="006747A3" w:rsidRPr="00C46F51" w:rsidRDefault="00901BB3" w:rsidP="001A3C6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6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□</w:t>
            </w:r>
            <w:r w:rsidR="005439F1" w:rsidRPr="00C46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747525" w:rsidRPr="00C46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используется 1 (одна) собственноручная подпись/ аналог собственноручной подписи</w:t>
            </w:r>
          </w:p>
          <w:p w14:paraId="0D90C278" w14:textId="6B52E8EB" w:rsidR="00901BB3" w:rsidRPr="00C46F51" w:rsidRDefault="006747A3" w:rsidP="001A3C6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46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□ </w:t>
            </w:r>
            <w:r w:rsidR="005439F1" w:rsidRPr="00C46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любым</w:t>
            </w:r>
            <w:r w:rsidR="005439F1" w:rsidRPr="00C46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5439F1" w:rsidRPr="00C46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двум</w:t>
            </w:r>
            <w:r w:rsidR="005439F1" w:rsidRPr="00C46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5439F1" w:rsidRPr="00C46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</w:t>
            </w:r>
            <w:r w:rsidR="005439F1" w:rsidRPr="00C46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5439F1" w:rsidRPr="00C46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указанных</w:t>
            </w:r>
            <w:r w:rsidR="00901BB3" w:rsidRPr="00C46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901BB3" w:rsidRPr="00C46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лиц</w:t>
            </w:r>
            <w:r w:rsidR="005439F1" w:rsidRPr="00C46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/any two of the indicated persons</w:t>
            </w:r>
            <w:r w:rsidR="00901BB3" w:rsidRPr="00C46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;</w:t>
            </w:r>
          </w:p>
          <w:p w14:paraId="0581385C" w14:textId="49D04C74" w:rsidR="00901BB3" w:rsidRPr="00C46F51" w:rsidRDefault="00901BB3" w:rsidP="00901BB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46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□ </w:t>
            </w:r>
            <w:r w:rsidRPr="00C46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любому</w:t>
            </w:r>
            <w:r w:rsidRPr="00C46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C46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</w:t>
            </w:r>
            <w:r w:rsidRPr="00C46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 </w:t>
            </w:r>
            <w:r w:rsidRPr="00C46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указанных</w:t>
            </w:r>
            <w:proofErr w:type="gramEnd"/>
            <w:r w:rsidRPr="00C46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C46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лиц</w:t>
            </w:r>
            <w:r w:rsidRPr="00C46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r w:rsidRPr="00C46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самостоятельно</w:t>
            </w:r>
            <w:r w:rsidRPr="00C46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C46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друг</w:t>
            </w:r>
            <w:r w:rsidRPr="00C46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C46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</w:t>
            </w:r>
            <w:r w:rsidRPr="00C46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C46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друга</w:t>
            </w:r>
            <w:r w:rsidR="005439F1" w:rsidRPr="00C46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/to any of the indicated persons, independently of each other</w:t>
            </w:r>
            <w:r w:rsidR="001A3C65" w:rsidRPr="00C46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;</w:t>
            </w:r>
          </w:p>
          <w:p w14:paraId="10E13B1B" w14:textId="5711CD1D" w:rsidR="001A3C65" w:rsidRPr="00C46F51" w:rsidRDefault="001A3C65" w:rsidP="00901BB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46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□ </w:t>
            </w:r>
            <w:r w:rsidRPr="00C46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другие</w:t>
            </w:r>
            <w:r w:rsidRPr="00C46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C46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варианты</w:t>
            </w:r>
            <w:r w:rsidR="005439F1" w:rsidRPr="00C46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/other options</w:t>
            </w:r>
          </w:p>
          <w:p w14:paraId="30E53983" w14:textId="77777777" w:rsidR="001A3C65" w:rsidRPr="00C46F51" w:rsidRDefault="001A3C65" w:rsidP="001A3C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46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___________________________________________________________________________________</w:t>
            </w:r>
          </w:p>
          <w:p w14:paraId="64DC361F" w14:textId="2791A330" w:rsidR="001A3C65" w:rsidRPr="00C46F51" w:rsidRDefault="001A3C65" w:rsidP="001A3C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C46F5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                                                                                                                    </w:t>
            </w:r>
            <w:r w:rsidR="005439F1" w:rsidRPr="00C46F5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(</w:t>
            </w:r>
            <w:r w:rsidR="005439F1" w:rsidRPr="00C46F5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ФИО</w:t>
            </w:r>
            <w:r w:rsidR="005439F1" w:rsidRPr="00C46F5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)</w:t>
            </w:r>
            <w:proofErr w:type="gramStart"/>
            <w:r w:rsidR="005439F1" w:rsidRPr="00C46F5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/(</w:t>
            </w:r>
            <w:proofErr w:type="gramEnd"/>
            <w:r w:rsidR="005439F1" w:rsidRPr="00C46F5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full name)</w:t>
            </w:r>
          </w:p>
          <w:p w14:paraId="2326DDCF" w14:textId="2AB3194A" w:rsidR="001A3C65" w:rsidRPr="00C46F51" w:rsidRDefault="001A3C65" w:rsidP="00901BB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46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Совместно</w:t>
            </w:r>
            <w:r w:rsidRPr="00C46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C46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="005439F1" w:rsidRPr="00C46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/Jointly with</w:t>
            </w:r>
          </w:p>
          <w:p w14:paraId="01411EFB" w14:textId="77777777" w:rsidR="001A3C65" w:rsidRPr="00C46F51" w:rsidRDefault="001A3C65" w:rsidP="001A3C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46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___________________________________________________________________________________</w:t>
            </w:r>
          </w:p>
          <w:p w14:paraId="3A4E39F5" w14:textId="1CF9A341" w:rsidR="001A3C65" w:rsidRPr="00C46F51" w:rsidRDefault="001A3C65" w:rsidP="001A3C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C46F5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                                                                                                                    </w:t>
            </w:r>
            <w:r w:rsidR="005439F1" w:rsidRPr="00C46F5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(</w:t>
            </w:r>
            <w:r w:rsidR="005439F1" w:rsidRPr="00C46F5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ФИО</w:t>
            </w:r>
            <w:r w:rsidR="005439F1" w:rsidRPr="00C46F5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)</w:t>
            </w:r>
            <w:proofErr w:type="gramStart"/>
            <w:r w:rsidR="005439F1" w:rsidRPr="00C46F5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/(</w:t>
            </w:r>
            <w:proofErr w:type="gramEnd"/>
            <w:r w:rsidR="005439F1" w:rsidRPr="00C46F5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full name)</w:t>
            </w:r>
          </w:p>
          <w:p w14:paraId="42DDB793" w14:textId="77777777" w:rsidR="001A3C65" w:rsidRPr="00C46F51" w:rsidRDefault="001A3C65" w:rsidP="001A3C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46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___________________________________________________________________________________</w:t>
            </w:r>
          </w:p>
          <w:p w14:paraId="653351D4" w14:textId="47C27BF2" w:rsidR="00901BB3" w:rsidRPr="00C46F51" w:rsidRDefault="001A3C65" w:rsidP="00C46F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46F5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                                                                                                                    </w:t>
            </w:r>
            <w:r w:rsidR="005439F1" w:rsidRPr="00C46F5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(</w:t>
            </w:r>
            <w:r w:rsidR="005439F1" w:rsidRPr="00C46F5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ФИО</w:t>
            </w:r>
            <w:r w:rsidR="005439F1" w:rsidRPr="00C46F5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)</w:t>
            </w:r>
            <w:proofErr w:type="gramStart"/>
            <w:r w:rsidR="005439F1" w:rsidRPr="00C46F5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/(</w:t>
            </w:r>
            <w:proofErr w:type="gramEnd"/>
            <w:r w:rsidR="005439F1" w:rsidRPr="00C46F5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full name)</w:t>
            </w:r>
          </w:p>
        </w:tc>
      </w:tr>
    </w:tbl>
    <w:p w14:paraId="6B2A8D2A" w14:textId="77777777" w:rsidR="00D434A3" w:rsidRPr="00C46F51" w:rsidRDefault="00D434A3" w:rsidP="00D434A3">
      <w:pPr>
        <w:spacing w:after="0" w:line="240" w:lineRule="auto"/>
        <w:ind w:left="-15" w:right="15" w:firstLine="69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</w:p>
    <w:tbl>
      <w:tblPr>
        <w:tblStyle w:val="a3"/>
        <w:tblW w:w="10632" w:type="dxa"/>
        <w:tblInd w:w="-147" w:type="dxa"/>
        <w:tblLook w:val="04A0" w:firstRow="1" w:lastRow="0" w:firstColumn="1" w:lastColumn="0" w:noHBand="0" w:noVBand="1"/>
      </w:tblPr>
      <w:tblGrid>
        <w:gridCol w:w="5104"/>
        <w:gridCol w:w="5528"/>
      </w:tblGrid>
      <w:tr w:rsidR="00C46F51" w:rsidRPr="00C46F51" w14:paraId="49EB2063" w14:textId="77777777" w:rsidTr="00BE35FD">
        <w:tc>
          <w:tcPr>
            <w:tcW w:w="5104" w:type="dxa"/>
          </w:tcPr>
          <w:p w14:paraId="5A767613" w14:textId="3F72FEA6" w:rsidR="00D434A3" w:rsidRPr="00C46F51" w:rsidRDefault="00593E38" w:rsidP="00D434A3">
            <w:pPr>
              <w:spacing w:after="51" w:line="236" w:lineRule="auto"/>
              <w:ind w:right="15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</w:pPr>
            <w:r w:rsidRPr="00C46F5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Представитель/ </w:t>
            </w:r>
            <w:proofErr w:type="spellStart"/>
            <w:r w:rsidRPr="00C46F5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Representative</w:t>
            </w:r>
            <w:proofErr w:type="spellEnd"/>
          </w:p>
        </w:tc>
        <w:tc>
          <w:tcPr>
            <w:tcW w:w="5528" w:type="dxa"/>
          </w:tcPr>
          <w:p w14:paraId="0D9C8D73" w14:textId="77777777" w:rsidR="00D434A3" w:rsidRPr="00C46F51" w:rsidRDefault="00D434A3" w:rsidP="00D434A3">
            <w:pPr>
              <w:spacing w:after="51" w:line="236" w:lineRule="auto"/>
              <w:ind w:left="-15" w:right="15" w:firstLine="69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C46F51" w:rsidRPr="00C46F51" w14:paraId="5E7DE794" w14:textId="77777777" w:rsidTr="00BE35FD">
        <w:tc>
          <w:tcPr>
            <w:tcW w:w="5104" w:type="dxa"/>
          </w:tcPr>
          <w:p w14:paraId="5C4644DD" w14:textId="77777777" w:rsidR="00D434A3" w:rsidRPr="00C46F51" w:rsidRDefault="00D434A3" w:rsidP="00D434A3">
            <w:pPr>
              <w:spacing w:after="51" w:line="236" w:lineRule="auto"/>
              <w:ind w:right="15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46F5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ФИО/ Full </w:t>
            </w:r>
            <w:proofErr w:type="spellStart"/>
            <w:r w:rsidRPr="00C46F5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name</w:t>
            </w:r>
            <w:proofErr w:type="spellEnd"/>
          </w:p>
        </w:tc>
        <w:tc>
          <w:tcPr>
            <w:tcW w:w="5528" w:type="dxa"/>
          </w:tcPr>
          <w:p w14:paraId="0ECCB665" w14:textId="77777777" w:rsidR="00D434A3" w:rsidRPr="00C46F51" w:rsidRDefault="00D434A3" w:rsidP="00D434A3">
            <w:pPr>
              <w:spacing w:after="51" w:line="236" w:lineRule="auto"/>
              <w:ind w:left="-15" w:right="15" w:firstLine="69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C46F51" w:rsidRPr="00C46F51" w14:paraId="2EC0F660" w14:textId="77777777" w:rsidTr="00BE35FD">
        <w:tc>
          <w:tcPr>
            <w:tcW w:w="5104" w:type="dxa"/>
          </w:tcPr>
          <w:p w14:paraId="1F29FD06" w14:textId="77777777" w:rsidR="00D434A3" w:rsidRPr="00C46F51" w:rsidRDefault="00D434A3" w:rsidP="00D434A3">
            <w:pPr>
              <w:spacing w:after="51" w:line="236" w:lineRule="auto"/>
              <w:ind w:right="15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46F5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Подпись/ </w:t>
            </w:r>
            <w:proofErr w:type="spellStart"/>
            <w:r w:rsidRPr="00C46F5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Signature</w:t>
            </w:r>
            <w:proofErr w:type="spellEnd"/>
          </w:p>
        </w:tc>
        <w:tc>
          <w:tcPr>
            <w:tcW w:w="5528" w:type="dxa"/>
          </w:tcPr>
          <w:p w14:paraId="28DC8402" w14:textId="77777777" w:rsidR="00D434A3" w:rsidRPr="00C46F51" w:rsidRDefault="00D434A3" w:rsidP="00D434A3">
            <w:pPr>
              <w:spacing w:after="51" w:line="236" w:lineRule="auto"/>
              <w:ind w:left="-15" w:right="15" w:firstLine="69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C46F51" w:rsidRPr="00C46F51" w14:paraId="153BB680" w14:textId="77777777" w:rsidTr="00BE35FD">
        <w:tc>
          <w:tcPr>
            <w:tcW w:w="5104" w:type="dxa"/>
          </w:tcPr>
          <w:p w14:paraId="3BB89CD0" w14:textId="77777777" w:rsidR="00D434A3" w:rsidRPr="00C46F51" w:rsidRDefault="00D434A3" w:rsidP="00D434A3">
            <w:pPr>
              <w:spacing w:after="51" w:line="236" w:lineRule="auto"/>
              <w:ind w:right="15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46F5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Дата /</w:t>
            </w:r>
            <w:proofErr w:type="spellStart"/>
            <w:r w:rsidRPr="00C46F5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Date</w:t>
            </w:r>
            <w:proofErr w:type="spellEnd"/>
          </w:p>
        </w:tc>
        <w:tc>
          <w:tcPr>
            <w:tcW w:w="5528" w:type="dxa"/>
          </w:tcPr>
          <w:p w14:paraId="3464AC88" w14:textId="77777777" w:rsidR="00D434A3" w:rsidRPr="00C46F51" w:rsidRDefault="00D434A3" w:rsidP="00D434A3">
            <w:pPr>
              <w:spacing w:after="51" w:line="236" w:lineRule="auto"/>
              <w:ind w:left="-15" w:right="15" w:firstLine="69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C46F51" w:rsidRPr="00FC11BE" w14:paraId="29E6D871" w14:textId="77777777" w:rsidTr="00BE35FD">
        <w:tc>
          <w:tcPr>
            <w:tcW w:w="5104" w:type="dxa"/>
          </w:tcPr>
          <w:p w14:paraId="2ED4FEDA" w14:textId="77777777" w:rsidR="00D434A3" w:rsidRPr="00C46F51" w:rsidRDefault="00D434A3" w:rsidP="00D434A3">
            <w:pPr>
              <w:spacing w:after="51" w:line="236" w:lineRule="auto"/>
              <w:ind w:left="-15" w:right="15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</w:pPr>
            <w:r w:rsidRPr="00C46F5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М</w:t>
            </w:r>
            <w:r w:rsidRPr="00C46F5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  <w:t>.</w:t>
            </w:r>
            <w:r w:rsidRPr="00C46F5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</w:t>
            </w:r>
            <w:r w:rsidRPr="00C46F5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  <w:t>. (</w:t>
            </w:r>
            <w:r w:rsidRPr="00C46F5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при</w:t>
            </w:r>
            <w:r w:rsidRPr="00C46F5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r w:rsidRPr="00C46F5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наличии</w:t>
            </w:r>
            <w:r w:rsidRPr="00C46F5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  <w:t>)/</w:t>
            </w:r>
          </w:p>
          <w:p w14:paraId="3C41CD6F" w14:textId="77777777" w:rsidR="00D434A3" w:rsidRPr="00C46F51" w:rsidRDefault="00D434A3" w:rsidP="00D434A3">
            <w:pPr>
              <w:spacing w:after="51" w:line="236" w:lineRule="auto"/>
              <w:ind w:left="-15" w:right="15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</w:pPr>
            <w:r w:rsidRPr="00C46F5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  <w:t>Place of the stamp (if available)</w:t>
            </w:r>
          </w:p>
        </w:tc>
        <w:tc>
          <w:tcPr>
            <w:tcW w:w="5528" w:type="dxa"/>
          </w:tcPr>
          <w:p w14:paraId="4372E5CE" w14:textId="28DD29C1" w:rsidR="00913788" w:rsidRPr="00C46F51" w:rsidRDefault="00913788" w:rsidP="00D434A3">
            <w:pPr>
              <w:spacing w:after="51" w:line="236" w:lineRule="auto"/>
              <w:ind w:left="-15" w:right="15" w:firstLine="69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</w:tr>
    </w:tbl>
    <w:p w14:paraId="023A2E49" w14:textId="77777777" w:rsidR="006E0BDF" w:rsidRPr="00B65880" w:rsidRDefault="006E0BDF" w:rsidP="00C46F51">
      <w:pPr>
        <w:spacing w:after="0" w:line="240" w:lineRule="auto"/>
        <w:ind w:right="1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</w:p>
    <w:tbl>
      <w:tblPr>
        <w:tblpPr w:leftFromText="180" w:rightFromText="180" w:vertAnchor="text" w:horzAnchor="margin" w:tblpX="-158" w:tblpY="66"/>
        <w:tblW w:w="521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66"/>
        <w:gridCol w:w="229"/>
        <w:gridCol w:w="5529"/>
      </w:tblGrid>
      <w:tr w:rsidR="00C46F51" w:rsidRPr="00FC11BE" w14:paraId="0D7C3112" w14:textId="77777777" w:rsidTr="00BE35FD"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D45E558" w14:textId="5FC52DB1" w:rsidR="00D434A3" w:rsidRPr="00C46F51" w:rsidRDefault="00D434A3" w:rsidP="00AF72DA">
            <w:pPr>
              <w:spacing w:after="0" w:line="240" w:lineRule="auto"/>
              <w:ind w:left="-15" w:right="15" w:firstLine="698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</w:pPr>
            <w:r w:rsidRPr="00C46F5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Отметки</w:t>
            </w:r>
            <w:r w:rsidRPr="00C46F5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r w:rsidRPr="00C46F5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Банка</w:t>
            </w:r>
            <w:r w:rsidRPr="00C46F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r w:rsidR="00AF72DA" w:rsidRPr="00C46F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/ </w:t>
            </w:r>
            <w:r w:rsidRPr="00C46F5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  <w:t>Marks of the Bank</w:t>
            </w:r>
          </w:p>
        </w:tc>
      </w:tr>
      <w:tr w:rsidR="00C46F51" w:rsidRPr="00FC11BE" w14:paraId="0F78C69E" w14:textId="77777777" w:rsidTr="00BE35FD">
        <w:trPr>
          <w:trHeight w:val="232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7339AE" w14:textId="4AD04A9B" w:rsidR="00D434A3" w:rsidRPr="00C46F51" w:rsidRDefault="00D434A3" w:rsidP="00D434A3">
            <w:pPr>
              <w:spacing w:after="0" w:line="240" w:lineRule="auto"/>
              <w:ind w:right="1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46F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Дата</w:t>
            </w:r>
            <w:r w:rsidRPr="00C46F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r w:rsidRPr="00C46F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принятия</w:t>
            </w:r>
            <w:r w:rsidRPr="00C46F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r w:rsidRPr="00C46F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заявления</w:t>
            </w:r>
            <w:r w:rsidRPr="00C46F51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en-US" w:eastAsia="ru-RU"/>
              </w:rPr>
              <w:t xml:space="preserve"> </w:t>
            </w:r>
            <w:r w:rsidR="00DF7F04" w:rsidRPr="00C46F51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en-US" w:eastAsia="ru-RU"/>
              </w:rPr>
              <w:t>/</w:t>
            </w:r>
            <w:r w:rsidRPr="00C46F51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en-US" w:eastAsia="ru-RU"/>
              </w:rPr>
              <w:t>Date of acceptance of the application</w:t>
            </w:r>
          </w:p>
        </w:tc>
      </w:tr>
      <w:tr w:rsidR="00C46F51" w:rsidRPr="00FC11BE" w14:paraId="4698DAB2" w14:textId="77777777" w:rsidTr="00BE35FD">
        <w:trPr>
          <w:trHeight w:val="237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7685F5C" w14:textId="45F3BC6E" w:rsidR="00D434A3" w:rsidRPr="00C46F51" w:rsidRDefault="00D434A3" w:rsidP="00D434A3">
            <w:pPr>
              <w:spacing w:after="0" w:line="240" w:lineRule="auto"/>
              <w:ind w:left="-15" w:right="15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46F5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АО "МБ Банк" подтверждает заключение Договора банковского </w:t>
            </w:r>
            <w:r w:rsidR="00056B8C" w:rsidRPr="00C46F5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счета</w:t>
            </w:r>
            <w:r w:rsidRPr="00C46F5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на вышеуказанных условиях</w:t>
            </w:r>
          </w:p>
          <w:p w14:paraId="6A1F1C98" w14:textId="6D3223ED" w:rsidR="00425A89" w:rsidRPr="00C46F51" w:rsidRDefault="00D434A3" w:rsidP="00AF72DA">
            <w:pPr>
              <w:spacing w:after="0" w:line="240" w:lineRule="auto"/>
              <w:ind w:left="-15" w:right="15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</w:pPr>
            <w:r w:rsidRPr="00C46F5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  <w:t xml:space="preserve">JSC "MB Bank" confirms the conclusion of the Bank </w:t>
            </w:r>
            <w:r w:rsidR="00056B8C" w:rsidRPr="00C46F5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  <w:t>Account</w:t>
            </w:r>
            <w:r w:rsidRPr="00C46F5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  <w:t xml:space="preserve"> Agreement on the above terms and conditions</w:t>
            </w:r>
          </w:p>
        </w:tc>
      </w:tr>
      <w:tr w:rsidR="00C46F51" w:rsidRPr="00C46F51" w14:paraId="0550BDFA" w14:textId="77777777" w:rsidTr="00BE35FD">
        <w:trPr>
          <w:trHeight w:val="237"/>
        </w:trPr>
        <w:tc>
          <w:tcPr>
            <w:tcW w:w="239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1680F8" w14:textId="77777777" w:rsidR="00DF7F04" w:rsidRPr="00C46F51" w:rsidRDefault="00D434A3" w:rsidP="00D434A3">
            <w:pPr>
              <w:spacing w:after="0" w:line="240" w:lineRule="auto"/>
              <w:ind w:left="-15" w:right="1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46F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№ </w:t>
            </w:r>
            <w:r w:rsidRPr="00C46F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договора</w:t>
            </w:r>
            <w:r w:rsidRPr="00C46F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r w:rsidRPr="00C46F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Pr="00C46F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r w:rsidRPr="00C46F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дата</w:t>
            </w:r>
            <w:r w:rsidRPr="00C46F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r w:rsidRPr="00C46F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заключения</w:t>
            </w:r>
            <w:r w:rsidRPr="00C46F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/</w:t>
            </w:r>
          </w:p>
          <w:p w14:paraId="710AB295" w14:textId="5A9AB4CA" w:rsidR="00D434A3" w:rsidRPr="00C46F51" w:rsidRDefault="00D434A3" w:rsidP="00D434A3">
            <w:pPr>
              <w:spacing w:after="0" w:line="240" w:lineRule="auto"/>
              <w:ind w:left="-15" w:right="1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46F51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en-US" w:eastAsia="ru-RU"/>
              </w:rPr>
              <w:t>Agreement No. and date of conclusion</w:t>
            </w:r>
          </w:p>
        </w:tc>
        <w:tc>
          <w:tcPr>
            <w:tcW w:w="2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71E8C1" w14:textId="77777777" w:rsidR="00D434A3" w:rsidRPr="00C46F51" w:rsidRDefault="00D434A3" w:rsidP="00D434A3">
            <w:pPr>
              <w:spacing w:after="0" w:line="240" w:lineRule="auto"/>
              <w:ind w:left="-15" w:right="15" w:firstLine="698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</w:pPr>
            <w:r w:rsidRPr="00C46F5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№ </w:t>
            </w:r>
          </w:p>
          <w:p w14:paraId="26FAF9E0" w14:textId="77777777" w:rsidR="00D434A3" w:rsidRPr="00C46F51" w:rsidRDefault="00D434A3" w:rsidP="00D434A3">
            <w:pPr>
              <w:spacing w:after="0" w:line="240" w:lineRule="auto"/>
              <w:ind w:left="-15" w:right="15" w:firstLine="69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46F5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46F51" w:rsidRPr="00FC11BE" w14:paraId="38332B06" w14:textId="77777777" w:rsidTr="00BE35FD">
        <w:trPr>
          <w:trHeight w:val="2906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D100C6" w14:textId="585ECBEF" w:rsidR="007E263F" w:rsidRPr="00B65880" w:rsidRDefault="007E263F" w:rsidP="00C46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C46F51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8"/>
                <w:szCs w:val="18"/>
                <w:lang w:eastAsia="ru-RU"/>
              </w:rPr>
              <w:t>Счет</w:t>
            </w:r>
            <w:r w:rsidRPr="00C46F51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8"/>
                <w:szCs w:val="18"/>
                <w:lang w:val="en-US" w:eastAsia="ru-RU"/>
              </w:rPr>
              <w:t xml:space="preserve"> </w:t>
            </w:r>
            <w:r w:rsidRPr="00C46F51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8"/>
                <w:szCs w:val="18"/>
                <w:lang w:eastAsia="ru-RU"/>
              </w:rPr>
              <w:t>открыт</w:t>
            </w:r>
            <w:r w:rsidR="005439F1" w:rsidRPr="00C46F51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8"/>
                <w:szCs w:val="18"/>
                <w:lang w:val="en-US" w:eastAsia="ru-RU"/>
              </w:rPr>
              <w:t>/The Account is opened on</w:t>
            </w:r>
            <w:r w:rsidRPr="00C46F51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8"/>
                <w:szCs w:val="18"/>
                <w:lang w:val="en-US" w:eastAsia="ru-RU"/>
              </w:rPr>
              <w:t xml:space="preserve">: </w:t>
            </w:r>
            <w:r w:rsidRPr="00C46F5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«____» __________________ 20</w:t>
            </w:r>
            <w:r w:rsidR="00737831" w:rsidRPr="00C46F5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2</w:t>
            </w:r>
            <w:r w:rsidRPr="00C46F5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 xml:space="preserve">_ </w:t>
            </w:r>
          </w:p>
          <w:tbl>
            <w:tblPr>
              <w:tblW w:w="0" w:type="auto"/>
              <w:tblInd w:w="73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04"/>
              <w:gridCol w:w="386"/>
              <w:gridCol w:w="420"/>
              <w:gridCol w:w="420"/>
              <w:gridCol w:w="420"/>
              <w:gridCol w:w="420"/>
              <w:gridCol w:w="420"/>
              <w:gridCol w:w="420"/>
              <w:gridCol w:w="420"/>
              <w:gridCol w:w="420"/>
              <w:gridCol w:w="420"/>
              <w:gridCol w:w="420"/>
              <w:gridCol w:w="421"/>
              <w:gridCol w:w="421"/>
              <w:gridCol w:w="421"/>
              <w:gridCol w:w="421"/>
              <w:gridCol w:w="421"/>
              <w:gridCol w:w="421"/>
              <w:gridCol w:w="421"/>
              <w:gridCol w:w="421"/>
              <w:gridCol w:w="421"/>
            </w:tblGrid>
            <w:tr w:rsidR="00C46F51" w:rsidRPr="00FC11BE" w14:paraId="0AC01571" w14:textId="77777777" w:rsidTr="00AF679D">
              <w:trPr>
                <w:trHeight w:val="283"/>
              </w:trPr>
              <w:tc>
                <w:tcPr>
                  <w:tcW w:w="304" w:type="dxa"/>
                </w:tcPr>
                <w:p w14:paraId="4317950E" w14:textId="77777777" w:rsidR="00C46F51" w:rsidRPr="00C46F51" w:rsidRDefault="00C46F51" w:rsidP="00FC11BE">
                  <w:pPr>
                    <w:framePr w:hSpace="180" w:wrap="around" w:vAnchor="text" w:hAnchor="margin" w:x="-158" w:y="66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i/>
                      <w:color w:val="000000" w:themeColor="text1"/>
                      <w:sz w:val="18"/>
                      <w:szCs w:val="18"/>
                      <w:vertAlign w:val="superscript"/>
                      <w:lang w:val="en-US" w:eastAsia="ru-RU"/>
                    </w:rPr>
                  </w:pPr>
                </w:p>
              </w:tc>
              <w:tc>
                <w:tcPr>
                  <w:tcW w:w="386" w:type="dxa"/>
                </w:tcPr>
                <w:p w14:paraId="7ABE0DDA" w14:textId="77777777" w:rsidR="00C46F51" w:rsidRPr="00C46F51" w:rsidRDefault="00C46F51" w:rsidP="00FC11BE">
                  <w:pPr>
                    <w:framePr w:hSpace="180" w:wrap="around" w:vAnchor="text" w:hAnchor="margin" w:x="-158" w:y="66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i/>
                      <w:color w:val="000000" w:themeColor="text1"/>
                      <w:sz w:val="18"/>
                      <w:szCs w:val="18"/>
                      <w:vertAlign w:val="superscript"/>
                      <w:lang w:val="en-US" w:eastAsia="ru-RU"/>
                    </w:rPr>
                  </w:pPr>
                </w:p>
              </w:tc>
              <w:tc>
                <w:tcPr>
                  <w:tcW w:w="420" w:type="dxa"/>
                </w:tcPr>
                <w:p w14:paraId="6826673E" w14:textId="77777777" w:rsidR="00C46F51" w:rsidRPr="00C46F51" w:rsidRDefault="00C46F51" w:rsidP="00FC11BE">
                  <w:pPr>
                    <w:framePr w:hSpace="180" w:wrap="around" w:vAnchor="text" w:hAnchor="margin" w:x="-158" w:y="66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i/>
                      <w:color w:val="000000" w:themeColor="text1"/>
                      <w:sz w:val="18"/>
                      <w:szCs w:val="18"/>
                      <w:vertAlign w:val="superscript"/>
                      <w:lang w:val="en-US" w:eastAsia="ru-RU"/>
                    </w:rPr>
                  </w:pPr>
                </w:p>
              </w:tc>
              <w:tc>
                <w:tcPr>
                  <w:tcW w:w="420" w:type="dxa"/>
                </w:tcPr>
                <w:p w14:paraId="2453A9E4" w14:textId="77777777" w:rsidR="00C46F51" w:rsidRPr="00C46F51" w:rsidRDefault="00C46F51" w:rsidP="00FC11BE">
                  <w:pPr>
                    <w:framePr w:hSpace="180" w:wrap="around" w:vAnchor="text" w:hAnchor="margin" w:x="-158" w:y="66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i/>
                      <w:color w:val="000000" w:themeColor="text1"/>
                      <w:sz w:val="18"/>
                      <w:szCs w:val="18"/>
                      <w:vertAlign w:val="superscript"/>
                      <w:lang w:val="en-US" w:eastAsia="ru-RU"/>
                    </w:rPr>
                  </w:pPr>
                </w:p>
              </w:tc>
              <w:tc>
                <w:tcPr>
                  <w:tcW w:w="420" w:type="dxa"/>
                </w:tcPr>
                <w:p w14:paraId="38A946AD" w14:textId="77777777" w:rsidR="00C46F51" w:rsidRPr="00C46F51" w:rsidRDefault="00C46F51" w:rsidP="00FC11BE">
                  <w:pPr>
                    <w:framePr w:hSpace="180" w:wrap="around" w:vAnchor="text" w:hAnchor="margin" w:x="-158" w:y="66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i/>
                      <w:color w:val="000000" w:themeColor="text1"/>
                      <w:sz w:val="18"/>
                      <w:szCs w:val="18"/>
                      <w:vertAlign w:val="superscript"/>
                      <w:lang w:val="en-US" w:eastAsia="ru-RU"/>
                    </w:rPr>
                  </w:pPr>
                </w:p>
              </w:tc>
              <w:tc>
                <w:tcPr>
                  <w:tcW w:w="420" w:type="dxa"/>
                </w:tcPr>
                <w:p w14:paraId="51093330" w14:textId="77777777" w:rsidR="00C46F51" w:rsidRPr="00C46F51" w:rsidRDefault="00C46F51" w:rsidP="00FC11BE">
                  <w:pPr>
                    <w:framePr w:hSpace="180" w:wrap="around" w:vAnchor="text" w:hAnchor="margin" w:x="-158" w:y="66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i/>
                      <w:color w:val="000000" w:themeColor="text1"/>
                      <w:sz w:val="18"/>
                      <w:szCs w:val="18"/>
                      <w:vertAlign w:val="superscript"/>
                      <w:lang w:val="en-US" w:eastAsia="ru-RU"/>
                    </w:rPr>
                  </w:pPr>
                </w:p>
              </w:tc>
              <w:tc>
                <w:tcPr>
                  <w:tcW w:w="420" w:type="dxa"/>
                </w:tcPr>
                <w:p w14:paraId="68FD9832" w14:textId="77777777" w:rsidR="00C46F51" w:rsidRPr="00C46F51" w:rsidRDefault="00C46F51" w:rsidP="00FC11BE">
                  <w:pPr>
                    <w:framePr w:hSpace="180" w:wrap="around" w:vAnchor="text" w:hAnchor="margin" w:x="-158" w:y="66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i/>
                      <w:color w:val="000000" w:themeColor="text1"/>
                      <w:sz w:val="18"/>
                      <w:szCs w:val="18"/>
                      <w:vertAlign w:val="superscript"/>
                      <w:lang w:val="en-US" w:eastAsia="ru-RU"/>
                    </w:rPr>
                  </w:pPr>
                </w:p>
              </w:tc>
              <w:tc>
                <w:tcPr>
                  <w:tcW w:w="420" w:type="dxa"/>
                </w:tcPr>
                <w:p w14:paraId="7958A27F" w14:textId="77777777" w:rsidR="00C46F51" w:rsidRPr="00C46F51" w:rsidRDefault="00C46F51" w:rsidP="00FC11BE">
                  <w:pPr>
                    <w:framePr w:hSpace="180" w:wrap="around" w:vAnchor="text" w:hAnchor="margin" w:x="-158" w:y="66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i/>
                      <w:color w:val="000000" w:themeColor="text1"/>
                      <w:sz w:val="18"/>
                      <w:szCs w:val="18"/>
                      <w:vertAlign w:val="superscript"/>
                      <w:lang w:val="en-US" w:eastAsia="ru-RU"/>
                    </w:rPr>
                  </w:pPr>
                </w:p>
              </w:tc>
              <w:tc>
                <w:tcPr>
                  <w:tcW w:w="420" w:type="dxa"/>
                </w:tcPr>
                <w:p w14:paraId="63C4953F" w14:textId="39291D5F" w:rsidR="00C46F51" w:rsidRPr="00C46F51" w:rsidRDefault="00C46F51" w:rsidP="00FC11BE">
                  <w:pPr>
                    <w:framePr w:hSpace="180" w:wrap="around" w:vAnchor="text" w:hAnchor="margin" w:x="-158" w:y="66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i/>
                      <w:color w:val="000000" w:themeColor="text1"/>
                      <w:sz w:val="18"/>
                      <w:szCs w:val="18"/>
                      <w:vertAlign w:val="superscript"/>
                      <w:lang w:val="en-US" w:eastAsia="ru-RU"/>
                    </w:rPr>
                  </w:pPr>
                </w:p>
              </w:tc>
              <w:tc>
                <w:tcPr>
                  <w:tcW w:w="420" w:type="dxa"/>
                </w:tcPr>
                <w:p w14:paraId="079E7EFC" w14:textId="77777777" w:rsidR="00C46F51" w:rsidRPr="00C46F51" w:rsidRDefault="00C46F51" w:rsidP="00FC11BE">
                  <w:pPr>
                    <w:framePr w:hSpace="180" w:wrap="around" w:vAnchor="text" w:hAnchor="margin" w:x="-158" w:y="66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i/>
                      <w:color w:val="000000" w:themeColor="text1"/>
                      <w:sz w:val="18"/>
                      <w:szCs w:val="18"/>
                      <w:vertAlign w:val="superscript"/>
                      <w:lang w:val="en-US" w:eastAsia="ru-RU"/>
                    </w:rPr>
                  </w:pPr>
                </w:p>
              </w:tc>
              <w:tc>
                <w:tcPr>
                  <w:tcW w:w="420" w:type="dxa"/>
                </w:tcPr>
                <w:p w14:paraId="667A4F01" w14:textId="77777777" w:rsidR="00C46F51" w:rsidRPr="00C46F51" w:rsidRDefault="00C46F51" w:rsidP="00FC11BE">
                  <w:pPr>
                    <w:framePr w:hSpace="180" w:wrap="around" w:vAnchor="text" w:hAnchor="margin" w:x="-158" w:y="66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i/>
                      <w:color w:val="000000" w:themeColor="text1"/>
                      <w:sz w:val="18"/>
                      <w:szCs w:val="18"/>
                      <w:vertAlign w:val="superscript"/>
                      <w:lang w:val="en-US" w:eastAsia="ru-RU"/>
                    </w:rPr>
                  </w:pPr>
                </w:p>
              </w:tc>
              <w:tc>
                <w:tcPr>
                  <w:tcW w:w="420" w:type="dxa"/>
                </w:tcPr>
                <w:p w14:paraId="7D35C1CF" w14:textId="77777777" w:rsidR="00C46F51" w:rsidRPr="00C46F51" w:rsidRDefault="00C46F51" w:rsidP="00FC11BE">
                  <w:pPr>
                    <w:framePr w:hSpace="180" w:wrap="around" w:vAnchor="text" w:hAnchor="margin" w:x="-158" w:y="66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i/>
                      <w:color w:val="000000" w:themeColor="text1"/>
                      <w:sz w:val="18"/>
                      <w:szCs w:val="18"/>
                      <w:vertAlign w:val="superscript"/>
                      <w:lang w:val="en-US" w:eastAsia="ru-RU"/>
                    </w:rPr>
                  </w:pPr>
                </w:p>
              </w:tc>
              <w:tc>
                <w:tcPr>
                  <w:tcW w:w="421" w:type="dxa"/>
                </w:tcPr>
                <w:p w14:paraId="12592A59" w14:textId="77777777" w:rsidR="00C46F51" w:rsidRPr="00C46F51" w:rsidRDefault="00C46F51" w:rsidP="00FC11BE">
                  <w:pPr>
                    <w:framePr w:hSpace="180" w:wrap="around" w:vAnchor="text" w:hAnchor="margin" w:x="-158" w:y="66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i/>
                      <w:color w:val="000000" w:themeColor="text1"/>
                      <w:sz w:val="18"/>
                      <w:szCs w:val="18"/>
                      <w:vertAlign w:val="superscript"/>
                      <w:lang w:val="en-US" w:eastAsia="ru-RU"/>
                    </w:rPr>
                  </w:pPr>
                </w:p>
              </w:tc>
              <w:tc>
                <w:tcPr>
                  <w:tcW w:w="421" w:type="dxa"/>
                </w:tcPr>
                <w:p w14:paraId="01BA4D76" w14:textId="77777777" w:rsidR="00C46F51" w:rsidRPr="00C46F51" w:rsidRDefault="00C46F51" w:rsidP="00FC11BE">
                  <w:pPr>
                    <w:framePr w:hSpace="180" w:wrap="around" w:vAnchor="text" w:hAnchor="margin" w:x="-158" w:y="66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i/>
                      <w:color w:val="000000" w:themeColor="text1"/>
                      <w:sz w:val="18"/>
                      <w:szCs w:val="18"/>
                      <w:vertAlign w:val="superscript"/>
                      <w:lang w:val="en-US" w:eastAsia="ru-RU"/>
                    </w:rPr>
                  </w:pPr>
                </w:p>
              </w:tc>
              <w:tc>
                <w:tcPr>
                  <w:tcW w:w="421" w:type="dxa"/>
                </w:tcPr>
                <w:p w14:paraId="633A5306" w14:textId="77777777" w:rsidR="00C46F51" w:rsidRPr="00C46F51" w:rsidRDefault="00C46F51" w:rsidP="00FC11BE">
                  <w:pPr>
                    <w:framePr w:hSpace="180" w:wrap="around" w:vAnchor="text" w:hAnchor="margin" w:x="-158" w:y="66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i/>
                      <w:color w:val="000000" w:themeColor="text1"/>
                      <w:sz w:val="18"/>
                      <w:szCs w:val="18"/>
                      <w:vertAlign w:val="superscript"/>
                      <w:lang w:val="en-US" w:eastAsia="ru-RU"/>
                    </w:rPr>
                  </w:pPr>
                </w:p>
              </w:tc>
              <w:tc>
                <w:tcPr>
                  <w:tcW w:w="421" w:type="dxa"/>
                </w:tcPr>
                <w:p w14:paraId="4F8FFEFF" w14:textId="77777777" w:rsidR="00C46F51" w:rsidRPr="00C46F51" w:rsidRDefault="00C46F51" w:rsidP="00FC11BE">
                  <w:pPr>
                    <w:framePr w:hSpace="180" w:wrap="around" w:vAnchor="text" w:hAnchor="margin" w:x="-158" w:y="66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i/>
                      <w:color w:val="000000" w:themeColor="text1"/>
                      <w:sz w:val="18"/>
                      <w:szCs w:val="18"/>
                      <w:vertAlign w:val="superscript"/>
                      <w:lang w:val="en-US" w:eastAsia="ru-RU"/>
                    </w:rPr>
                  </w:pPr>
                </w:p>
              </w:tc>
              <w:tc>
                <w:tcPr>
                  <w:tcW w:w="421" w:type="dxa"/>
                </w:tcPr>
                <w:p w14:paraId="62366A1B" w14:textId="77777777" w:rsidR="00C46F51" w:rsidRPr="00C46F51" w:rsidRDefault="00C46F51" w:rsidP="00FC11BE">
                  <w:pPr>
                    <w:framePr w:hSpace="180" w:wrap="around" w:vAnchor="text" w:hAnchor="margin" w:x="-158" w:y="66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i/>
                      <w:color w:val="000000" w:themeColor="text1"/>
                      <w:sz w:val="18"/>
                      <w:szCs w:val="18"/>
                      <w:vertAlign w:val="superscript"/>
                      <w:lang w:val="en-US" w:eastAsia="ru-RU"/>
                    </w:rPr>
                  </w:pPr>
                </w:p>
              </w:tc>
              <w:tc>
                <w:tcPr>
                  <w:tcW w:w="421" w:type="dxa"/>
                </w:tcPr>
                <w:p w14:paraId="5C91761B" w14:textId="77777777" w:rsidR="00C46F51" w:rsidRPr="00C46F51" w:rsidRDefault="00C46F51" w:rsidP="00FC11BE">
                  <w:pPr>
                    <w:framePr w:hSpace="180" w:wrap="around" w:vAnchor="text" w:hAnchor="margin" w:x="-158" w:y="66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i/>
                      <w:color w:val="000000" w:themeColor="text1"/>
                      <w:sz w:val="18"/>
                      <w:szCs w:val="18"/>
                      <w:vertAlign w:val="superscript"/>
                      <w:lang w:val="en-US" w:eastAsia="ru-RU"/>
                    </w:rPr>
                  </w:pPr>
                </w:p>
              </w:tc>
              <w:tc>
                <w:tcPr>
                  <w:tcW w:w="421" w:type="dxa"/>
                </w:tcPr>
                <w:p w14:paraId="536CE404" w14:textId="77777777" w:rsidR="00C46F51" w:rsidRPr="00C46F51" w:rsidRDefault="00C46F51" w:rsidP="00FC11BE">
                  <w:pPr>
                    <w:framePr w:hSpace="180" w:wrap="around" w:vAnchor="text" w:hAnchor="margin" w:x="-158" w:y="66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i/>
                      <w:color w:val="000000" w:themeColor="text1"/>
                      <w:sz w:val="18"/>
                      <w:szCs w:val="18"/>
                      <w:vertAlign w:val="superscript"/>
                      <w:lang w:val="en-US" w:eastAsia="ru-RU"/>
                    </w:rPr>
                  </w:pPr>
                </w:p>
              </w:tc>
              <w:tc>
                <w:tcPr>
                  <w:tcW w:w="421" w:type="dxa"/>
                </w:tcPr>
                <w:p w14:paraId="1374511C" w14:textId="77777777" w:rsidR="00C46F51" w:rsidRPr="00C46F51" w:rsidRDefault="00C46F51" w:rsidP="00FC11BE">
                  <w:pPr>
                    <w:framePr w:hSpace="180" w:wrap="around" w:vAnchor="text" w:hAnchor="margin" w:x="-158" w:y="66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i/>
                      <w:color w:val="000000" w:themeColor="text1"/>
                      <w:sz w:val="18"/>
                      <w:szCs w:val="18"/>
                      <w:vertAlign w:val="superscript"/>
                      <w:lang w:val="en-US" w:eastAsia="ru-RU"/>
                    </w:rPr>
                  </w:pPr>
                </w:p>
              </w:tc>
              <w:tc>
                <w:tcPr>
                  <w:tcW w:w="421" w:type="dxa"/>
                </w:tcPr>
                <w:p w14:paraId="705868F9" w14:textId="77777777" w:rsidR="00C46F51" w:rsidRPr="00C46F51" w:rsidRDefault="00C46F51" w:rsidP="00FC11BE">
                  <w:pPr>
                    <w:framePr w:hSpace="180" w:wrap="around" w:vAnchor="text" w:hAnchor="margin" w:x="-158" w:y="66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i/>
                      <w:color w:val="000000" w:themeColor="text1"/>
                      <w:sz w:val="18"/>
                      <w:szCs w:val="18"/>
                      <w:vertAlign w:val="superscript"/>
                      <w:lang w:val="en-US" w:eastAsia="ru-RU"/>
                    </w:rPr>
                  </w:pPr>
                </w:p>
              </w:tc>
            </w:tr>
          </w:tbl>
          <w:p w14:paraId="060342A2" w14:textId="5F42FF28" w:rsidR="007E263F" w:rsidRPr="00B65880" w:rsidRDefault="007E263F" w:rsidP="007E263F">
            <w:pPr>
              <w:spacing w:after="0" w:line="240" w:lineRule="auto"/>
              <w:ind w:left="1418" w:hanging="141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vertAlign w:val="superscript"/>
                <w:lang w:eastAsia="ru-RU"/>
              </w:rPr>
            </w:pPr>
            <w:r w:rsidRPr="00B65880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vertAlign w:val="superscript"/>
                <w:lang w:eastAsia="ru-RU"/>
              </w:rPr>
              <w:t>(</w:t>
            </w:r>
            <w:r w:rsidRPr="00C46F51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vertAlign w:val="superscript"/>
                <w:lang w:eastAsia="ru-RU"/>
              </w:rPr>
              <w:t>номер</w:t>
            </w:r>
            <w:r w:rsidRPr="00B65880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vertAlign w:val="superscript"/>
                <w:lang w:eastAsia="ru-RU"/>
              </w:rPr>
              <w:t xml:space="preserve"> </w:t>
            </w:r>
            <w:r w:rsidRPr="00C46F51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vertAlign w:val="superscript"/>
                <w:lang w:eastAsia="ru-RU"/>
              </w:rPr>
              <w:t>счета</w:t>
            </w:r>
            <w:r w:rsidRPr="00B6588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vertAlign w:val="superscript"/>
                <w:lang w:eastAsia="ru-RU"/>
              </w:rPr>
              <w:t>)</w:t>
            </w:r>
            <w:proofErr w:type="gramStart"/>
            <w:r w:rsidR="005439F1" w:rsidRPr="00B6588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vertAlign w:val="superscript"/>
                <w:lang w:eastAsia="ru-RU"/>
              </w:rPr>
              <w:t>/(</w:t>
            </w:r>
            <w:proofErr w:type="gramEnd"/>
            <w:r w:rsidR="005439F1" w:rsidRPr="00C46F5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vertAlign w:val="superscript"/>
                <w:lang w:val="en-US" w:eastAsia="ru-RU"/>
              </w:rPr>
              <w:t>account</w:t>
            </w:r>
            <w:r w:rsidR="005439F1" w:rsidRPr="00B6588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vertAlign w:val="superscript"/>
                <w:lang w:eastAsia="ru-RU"/>
              </w:rPr>
              <w:t xml:space="preserve"> </w:t>
            </w:r>
            <w:r w:rsidR="005439F1" w:rsidRPr="00C46F5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vertAlign w:val="superscript"/>
                <w:lang w:val="en-US" w:eastAsia="ru-RU"/>
              </w:rPr>
              <w:t>number</w:t>
            </w:r>
            <w:r w:rsidR="005439F1" w:rsidRPr="00B6588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vertAlign w:val="superscript"/>
                <w:lang w:eastAsia="ru-RU"/>
              </w:rPr>
              <w:t>)</w:t>
            </w:r>
          </w:p>
          <w:tbl>
            <w:tblPr>
              <w:tblW w:w="8259" w:type="dxa"/>
              <w:tblInd w:w="73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04"/>
              <w:gridCol w:w="386"/>
              <w:gridCol w:w="420"/>
              <w:gridCol w:w="420"/>
              <w:gridCol w:w="420"/>
              <w:gridCol w:w="420"/>
              <w:gridCol w:w="420"/>
              <w:gridCol w:w="420"/>
              <w:gridCol w:w="420"/>
              <w:gridCol w:w="420"/>
              <w:gridCol w:w="420"/>
              <w:gridCol w:w="421"/>
              <w:gridCol w:w="421"/>
              <w:gridCol w:w="421"/>
              <w:gridCol w:w="421"/>
              <w:gridCol w:w="421"/>
              <w:gridCol w:w="421"/>
              <w:gridCol w:w="421"/>
              <w:gridCol w:w="421"/>
              <w:gridCol w:w="421"/>
            </w:tblGrid>
            <w:tr w:rsidR="00C46F51" w:rsidRPr="00C46F51" w14:paraId="6ADC08EC" w14:textId="77777777" w:rsidTr="008B7D2C">
              <w:trPr>
                <w:trHeight w:val="319"/>
              </w:trPr>
              <w:tc>
                <w:tcPr>
                  <w:tcW w:w="304" w:type="dxa"/>
                </w:tcPr>
                <w:p w14:paraId="461FE544" w14:textId="77777777" w:rsidR="007E263F" w:rsidRPr="00B65880" w:rsidRDefault="007E263F" w:rsidP="00FC11BE">
                  <w:pPr>
                    <w:framePr w:hSpace="180" w:wrap="around" w:vAnchor="text" w:hAnchor="margin" w:x="-158" w:y="6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6"/>
                      <w:szCs w:val="16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386" w:type="dxa"/>
                </w:tcPr>
                <w:p w14:paraId="50AB462E" w14:textId="77777777" w:rsidR="007E263F" w:rsidRPr="00B65880" w:rsidRDefault="007E263F" w:rsidP="00FC11BE">
                  <w:pPr>
                    <w:framePr w:hSpace="180" w:wrap="around" w:vAnchor="text" w:hAnchor="margin" w:x="-158" w:y="6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6"/>
                      <w:szCs w:val="16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420" w:type="dxa"/>
                </w:tcPr>
                <w:p w14:paraId="55B042CD" w14:textId="77777777" w:rsidR="007E263F" w:rsidRPr="00B65880" w:rsidRDefault="007E263F" w:rsidP="00FC11BE">
                  <w:pPr>
                    <w:framePr w:hSpace="180" w:wrap="around" w:vAnchor="text" w:hAnchor="margin" w:x="-158" w:y="6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6"/>
                      <w:szCs w:val="16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420" w:type="dxa"/>
                </w:tcPr>
                <w:p w14:paraId="65FFA87C" w14:textId="77777777" w:rsidR="007E263F" w:rsidRPr="00B65880" w:rsidRDefault="007E263F" w:rsidP="00FC11BE">
                  <w:pPr>
                    <w:framePr w:hSpace="180" w:wrap="around" w:vAnchor="text" w:hAnchor="margin" w:x="-158" w:y="6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6"/>
                      <w:szCs w:val="16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420" w:type="dxa"/>
                </w:tcPr>
                <w:p w14:paraId="1BEF7A1C" w14:textId="77777777" w:rsidR="007E263F" w:rsidRPr="00B65880" w:rsidRDefault="007E263F" w:rsidP="00FC11BE">
                  <w:pPr>
                    <w:framePr w:hSpace="180" w:wrap="around" w:vAnchor="text" w:hAnchor="margin" w:x="-158" w:y="6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6"/>
                      <w:szCs w:val="16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420" w:type="dxa"/>
                </w:tcPr>
                <w:p w14:paraId="4D2C4E93" w14:textId="77777777" w:rsidR="007E263F" w:rsidRPr="00B65880" w:rsidRDefault="007E263F" w:rsidP="00FC11BE">
                  <w:pPr>
                    <w:framePr w:hSpace="180" w:wrap="around" w:vAnchor="text" w:hAnchor="margin" w:x="-158" w:y="6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6"/>
                      <w:szCs w:val="16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420" w:type="dxa"/>
                </w:tcPr>
                <w:p w14:paraId="37CF4567" w14:textId="77777777" w:rsidR="007E263F" w:rsidRPr="00B65880" w:rsidRDefault="007E263F" w:rsidP="00FC11BE">
                  <w:pPr>
                    <w:framePr w:hSpace="180" w:wrap="around" w:vAnchor="text" w:hAnchor="margin" w:x="-158" w:y="6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6"/>
                      <w:szCs w:val="16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420" w:type="dxa"/>
                </w:tcPr>
                <w:p w14:paraId="25A65EC1" w14:textId="77777777" w:rsidR="007E263F" w:rsidRPr="00B65880" w:rsidRDefault="007E263F" w:rsidP="00FC11BE">
                  <w:pPr>
                    <w:framePr w:hSpace="180" w:wrap="around" w:vAnchor="text" w:hAnchor="margin" w:x="-158" w:y="6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6"/>
                      <w:szCs w:val="16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420" w:type="dxa"/>
                </w:tcPr>
                <w:p w14:paraId="7A8DDFE3" w14:textId="77777777" w:rsidR="007E263F" w:rsidRPr="00B65880" w:rsidRDefault="007E263F" w:rsidP="00FC11BE">
                  <w:pPr>
                    <w:framePr w:hSpace="180" w:wrap="around" w:vAnchor="text" w:hAnchor="margin" w:x="-158" w:y="6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6"/>
                      <w:szCs w:val="16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420" w:type="dxa"/>
                </w:tcPr>
                <w:p w14:paraId="2FD2F623" w14:textId="77777777" w:rsidR="007E263F" w:rsidRPr="00B65880" w:rsidRDefault="007E263F" w:rsidP="00FC11BE">
                  <w:pPr>
                    <w:framePr w:hSpace="180" w:wrap="around" w:vAnchor="text" w:hAnchor="margin" w:x="-158" w:y="6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6"/>
                      <w:szCs w:val="16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420" w:type="dxa"/>
                </w:tcPr>
                <w:p w14:paraId="4B395B21" w14:textId="77777777" w:rsidR="007E263F" w:rsidRPr="00B65880" w:rsidRDefault="007E263F" w:rsidP="00FC11BE">
                  <w:pPr>
                    <w:framePr w:hSpace="180" w:wrap="around" w:vAnchor="text" w:hAnchor="margin" w:x="-158" w:y="6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6"/>
                      <w:szCs w:val="16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421" w:type="dxa"/>
                </w:tcPr>
                <w:p w14:paraId="7269E697" w14:textId="77777777" w:rsidR="007E263F" w:rsidRPr="00B65880" w:rsidRDefault="007E263F" w:rsidP="00FC11BE">
                  <w:pPr>
                    <w:framePr w:hSpace="180" w:wrap="around" w:vAnchor="text" w:hAnchor="margin" w:x="-158" w:y="6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6"/>
                      <w:szCs w:val="16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421" w:type="dxa"/>
                </w:tcPr>
                <w:p w14:paraId="63C01462" w14:textId="77777777" w:rsidR="007E263F" w:rsidRPr="00B65880" w:rsidRDefault="007E263F" w:rsidP="00FC11BE">
                  <w:pPr>
                    <w:framePr w:hSpace="180" w:wrap="around" w:vAnchor="text" w:hAnchor="margin" w:x="-158" w:y="6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6"/>
                      <w:szCs w:val="16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421" w:type="dxa"/>
                </w:tcPr>
                <w:p w14:paraId="5ADAD23C" w14:textId="77777777" w:rsidR="007E263F" w:rsidRPr="00B65880" w:rsidRDefault="007E263F" w:rsidP="00FC11BE">
                  <w:pPr>
                    <w:framePr w:hSpace="180" w:wrap="around" w:vAnchor="text" w:hAnchor="margin" w:x="-158" w:y="6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6"/>
                      <w:szCs w:val="16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421" w:type="dxa"/>
                </w:tcPr>
                <w:p w14:paraId="17C03173" w14:textId="77777777" w:rsidR="007E263F" w:rsidRPr="00B65880" w:rsidRDefault="007E263F" w:rsidP="00FC11BE">
                  <w:pPr>
                    <w:framePr w:hSpace="180" w:wrap="around" w:vAnchor="text" w:hAnchor="margin" w:x="-158" w:y="6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6"/>
                      <w:szCs w:val="16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421" w:type="dxa"/>
                </w:tcPr>
                <w:p w14:paraId="4335C099" w14:textId="77777777" w:rsidR="007E263F" w:rsidRPr="00B65880" w:rsidRDefault="007E263F" w:rsidP="00FC11BE">
                  <w:pPr>
                    <w:framePr w:hSpace="180" w:wrap="around" w:vAnchor="text" w:hAnchor="margin" w:x="-158" w:y="6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6"/>
                      <w:szCs w:val="16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421" w:type="dxa"/>
                </w:tcPr>
                <w:p w14:paraId="002A93CA" w14:textId="77777777" w:rsidR="007E263F" w:rsidRPr="00B65880" w:rsidRDefault="007E263F" w:rsidP="00FC11BE">
                  <w:pPr>
                    <w:framePr w:hSpace="180" w:wrap="around" w:vAnchor="text" w:hAnchor="margin" w:x="-158" w:y="6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6"/>
                      <w:szCs w:val="16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421" w:type="dxa"/>
                </w:tcPr>
                <w:p w14:paraId="7C745690" w14:textId="77777777" w:rsidR="007E263F" w:rsidRPr="00B65880" w:rsidRDefault="007E263F" w:rsidP="00FC11BE">
                  <w:pPr>
                    <w:framePr w:hSpace="180" w:wrap="around" w:vAnchor="text" w:hAnchor="margin" w:x="-158" w:y="6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6"/>
                      <w:szCs w:val="16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421" w:type="dxa"/>
                </w:tcPr>
                <w:p w14:paraId="1629DCA2" w14:textId="77777777" w:rsidR="007E263F" w:rsidRPr="00B65880" w:rsidRDefault="007E263F" w:rsidP="00FC11BE">
                  <w:pPr>
                    <w:framePr w:hSpace="180" w:wrap="around" w:vAnchor="text" w:hAnchor="margin" w:x="-158" w:y="6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6"/>
                      <w:szCs w:val="16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421" w:type="dxa"/>
                </w:tcPr>
                <w:p w14:paraId="5F02008D" w14:textId="77777777" w:rsidR="007E263F" w:rsidRPr="00B65880" w:rsidRDefault="007E263F" w:rsidP="00FC11BE">
                  <w:pPr>
                    <w:framePr w:hSpace="180" w:wrap="around" w:vAnchor="text" w:hAnchor="margin" w:x="-158" w:y="6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6"/>
                      <w:szCs w:val="16"/>
                      <w:vertAlign w:val="superscript"/>
                      <w:lang w:eastAsia="ru-RU"/>
                    </w:rPr>
                  </w:pPr>
                </w:p>
              </w:tc>
            </w:tr>
            <w:tr w:rsidR="00C46F51" w:rsidRPr="00C46F51" w14:paraId="759A4B18" w14:textId="77777777" w:rsidTr="008B7D2C">
              <w:trPr>
                <w:trHeight w:val="319"/>
              </w:trPr>
              <w:tc>
                <w:tcPr>
                  <w:tcW w:w="304" w:type="dxa"/>
                </w:tcPr>
                <w:p w14:paraId="164F2E90" w14:textId="77777777" w:rsidR="007E263F" w:rsidRPr="00B65880" w:rsidRDefault="007E263F" w:rsidP="00FC11BE">
                  <w:pPr>
                    <w:framePr w:hSpace="180" w:wrap="around" w:vAnchor="text" w:hAnchor="margin" w:x="-158" w:y="6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6"/>
                      <w:szCs w:val="16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386" w:type="dxa"/>
                </w:tcPr>
                <w:p w14:paraId="76BA0248" w14:textId="77777777" w:rsidR="007E263F" w:rsidRPr="00B65880" w:rsidRDefault="007E263F" w:rsidP="00FC11BE">
                  <w:pPr>
                    <w:framePr w:hSpace="180" w:wrap="around" w:vAnchor="text" w:hAnchor="margin" w:x="-158" w:y="6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6"/>
                      <w:szCs w:val="16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420" w:type="dxa"/>
                </w:tcPr>
                <w:p w14:paraId="58F6784B" w14:textId="77777777" w:rsidR="007E263F" w:rsidRPr="00B65880" w:rsidRDefault="007E263F" w:rsidP="00FC11BE">
                  <w:pPr>
                    <w:framePr w:hSpace="180" w:wrap="around" w:vAnchor="text" w:hAnchor="margin" w:x="-158" w:y="6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6"/>
                      <w:szCs w:val="16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420" w:type="dxa"/>
                </w:tcPr>
                <w:p w14:paraId="0271C412" w14:textId="77777777" w:rsidR="007E263F" w:rsidRPr="00B65880" w:rsidRDefault="007E263F" w:rsidP="00FC11BE">
                  <w:pPr>
                    <w:framePr w:hSpace="180" w:wrap="around" w:vAnchor="text" w:hAnchor="margin" w:x="-158" w:y="6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6"/>
                      <w:szCs w:val="16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420" w:type="dxa"/>
                </w:tcPr>
                <w:p w14:paraId="617B8C73" w14:textId="77777777" w:rsidR="007E263F" w:rsidRPr="00B65880" w:rsidRDefault="007E263F" w:rsidP="00FC11BE">
                  <w:pPr>
                    <w:framePr w:hSpace="180" w:wrap="around" w:vAnchor="text" w:hAnchor="margin" w:x="-158" w:y="6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6"/>
                      <w:szCs w:val="16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420" w:type="dxa"/>
                </w:tcPr>
                <w:p w14:paraId="5BC81489" w14:textId="77777777" w:rsidR="007E263F" w:rsidRPr="00B65880" w:rsidRDefault="007E263F" w:rsidP="00FC11BE">
                  <w:pPr>
                    <w:framePr w:hSpace="180" w:wrap="around" w:vAnchor="text" w:hAnchor="margin" w:x="-158" w:y="6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6"/>
                      <w:szCs w:val="16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420" w:type="dxa"/>
                </w:tcPr>
                <w:p w14:paraId="25C8A6CF" w14:textId="77777777" w:rsidR="007E263F" w:rsidRPr="00B65880" w:rsidRDefault="007E263F" w:rsidP="00FC11BE">
                  <w:pPr>
                    <w:framePr w:hSpace="180" w:wrap="around" w:vAnchor="text" w:hAnchor="margin" w:x="-158" w:y="6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6"/>
                      <w:szCs w:val="16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420" w:type="dxa"/>
                </w:tcPr>
                <w:p w14:paraId="1DB42147" w14:textId="77777777" w:rsidR="007E263F" w:rsidRPr="00B65880" w:rsidRDefault="007E263F" w:rsidP="00FC11BE">
                  <w:pPr>
                    <w:framePr w:hSpace="180" w:wrap="around" w:vAnchor="text" w:hAnchor="margin" w:x="-158" w:y="6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6"/>
                      <w:szCs w:val="16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420" w:type="dxa"/>
                </w:tcPr>
                <w:p w14:paraId="226D5E9C" w14:textId="77777777" w:rsidR="007E263F" w:rsidRPr="00B65880" w:rsidRDefault="007E263F" w:rsidP="00FC11BE">
                  <w:pPr>
                    <w:framePr w:hSpace="180" w:wrap="around" w:vAnchor="text" w:hAnchor="margin" w:x="-158" w:y="6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6"/>
                      <w:szCs w:val="16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420" w:type="dxa"/>
                </w:tcPr>
                <w:p w14:paraId="58D35AE4" w14:textId="77777777" w:rsidR="007E263F" w:rsidRPr="00B65880" w:rsidRDefault="007E263F" w:rsidP="00FC11BE">
                  <w:pPr>
                    <w:framePr w:hSpace="180" w:wrap="around" w:vAnchor="text" w:hAnchor="margin" w:x="-158" w:y="6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6"/>
                      <w:szCs w:val="16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420" w:type="dxa"/>
                </w:tcPr>
                <w:p w14:paraId="3F52BCF6" w14:textId="77777777" w:rsidR="007E263F" w:rsidRPr="00B65880" w:rsidRDefault="007E263F" w:rsidP="00FC11BE">
                  <w:pPr>
                    <w:framePr w:hSpace="180" w:wrap="around" w:vAnchor="text" w:hAnchor="margin" w:x="-158" w:y="6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6"/>
                      <w:szCs w:val="16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421" w:type="dxa"/>
                </w:tcPr>
                <w:p w14:paraId="642804ED" w14:textId="77777777" w:rsidR="007E263F" w:rsidRPr="00B65880" w:rsidRDefault="007E263F" w:rsidP="00FC11BE">
                  <w:pPr>
                    <w:framePr w:hSpace="180" w:wrap="around" w:vAnchor="text" w:hAnchor="margin" w:x="-158" w:y="6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6"/>
                      <w:szCs w:val="16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421" w:type="dxa"/>
                </w:tcPr>
                <w:p w14:paraId="6E51F6F3" w14:textId="77777777" w:rsidR="007E263F" w:rsidRPr="00B65880" w:rsidRDefault="007E263F" w:rsidP="00FC11BE">
                  <w:pPr>
                    <w:framePr w:hSpace="180" w:wrap="around" w:vAnchor="text" w:hAnchor="margin" w:x="-158" w:y="6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6"/>
                      <w:szCs w:val="16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421" w:type="dxa"/>
                </w:tcPr>
                <w:p w14:paraId="597BB5F9" w14:textId="77777777" w:rsidR="007E263F" w:rsidRPr="00B65880" w:rsidRDefault="007E263F" w:rsidP="00FC11BE">
                  <w:pPr>
                    <w:framePr w:hSpace="180" w:wrap="around" w:vAnchor="text" w:hAnchor="margin" w:x="-158" w:y="6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6"/>
                      <w:szCs w:val="16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421" w:type="dxa"/>
                </w:tcPr>
                <w:p w14:paraId="7A00E84C" w14:textId="77777777" w:rsidR="007E263F" w:rsidRPr="00B65880" w:rsidRDefault="007E263F" w:rsidP="00FC11BE">
                  <w:pPr>
                    <w:framePr w:hSpace="180" w:wrap="around" w:vAnchor="text" w:hAnchor="margin" w:x="-158" w:y="6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6"/>
                      <w:szCs w:val="16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421" w:type="dxa"/>
                </w:tcPr>
                <w:p w14:paraId="0FDC9975" w14:textId="77777777" w:rsidR="007E263F" w:rsidRPr="00B65880" w:rsidRDefault="007E263F" w:rsidP="00FC11BE">
                  <w:pPr>
                    <w:framePr w:hSpace="180" w:wrap="around" w:vAnchor="text" w:hAnchor="margin" w:x="-158" w:y="6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6"/>
                      <w:szCs w:val="16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421" w:type="dxa"/>
                </w:tcPr>
                <w:p w14:paraId="1CF7DC12" w14:textId="77777777" w:rsidR="007E263F" w:rsidRPr="00B65880" w:rsidRDefault="007E263F" w:rsidP="00FC11BE">
                  <w:pPr>
                    <w:framePr w:hSpace="180" w:wrap="around" w:vAnchor="text" w:hAnchor="margin" w:x="-158" w:y="6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6"/>
                      <w:szCs w:val="16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421" w:type="dxa"/>
                </w:tcPr>
                <w:p w14:paraId="6BC26BB6" w14:textId="77777777" w:rsidR="007E263F" w:rsidRPr="00B65880" w:rsidRDefault="007E263F" w:rsidP="00FC11BE">
                  <w:pPr>
                    <w:framePr w:hSpace="180" w:wrap="around" w:vAnchor="text" w:hAnchor="margin" w:x="-158" w:y="6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6"/>
                      <w:szCs w:val="16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421" w:type="dxa"/>
                </w:tcPr>
                <w:p w14:paraId="1CAB28C5" w14:textId="77777777" w:rsidR="007E263F" w:rsidRPr="00B65880" w:rsidRDefault="007E263F" w:rsidP="00FC11BE">
                  <w:pPr>
                    <w:framePr w:hSpace="180" w:wrap="around" w:vAnchor="text" w:hAnchor="margin" w:x="-158" w:y="6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6"/>
                      <w:szCs w:val="16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421" w:type="dxa"/>
                </w:tcPr>
                <w:p w14:paraId="6D47C696" w14:textId="77777777" w:rsidR="007E263F" w:rsidRPr="00B65880" w:rsidRDefault="007E263F" w:rsidP="00FC11BE">
                  <w:pPr>
                    <w:framePr w:hSpace="180" w:wrap="around" w:vAnchor="text" w:hAnchor="margin" w:x="-158" w:y="6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6"/>
                      <w:szCs w:val="16"/>
                      <w:vertAlign w:val="superscript"/>
                      <w:lang w:eastAsia="ru-RU"/>
                    </w:rPr>
                  </w:pPr>
                </w:p>
              </w:tc>
            </w:tr>
            <w:tr w:rsidR="00C46F51" w:rsidRPr="00C46F51" w14:paraId="38EA25AA" w14:textId="77777777" w:rsidTr="008B7D2C">
              <w:trPr>
                <w:trHeight w:val="319"/>
              </w:trPr>
              <w:tc>
                <w:tcPr>
                  <w:tcW w:w="3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3FD96C" w14:textId="77777777" w:rsidR="007E263F" w:rsidRPr="00B65880" w:rsidRDefault="007E263F" w:rsidP="00FC11BE">
                  <w:pPr>
                    <w:framePr w:hSpace="180" w:wrap="around" w:vAnchor="text" w:hAnchor="margin" w:x="-158" w:y="6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6"/>
                      <w:szCs w:val="16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3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84C7E6" w14:textId="77777777" w:rsidR="007E263F" w:rsidRPr="00B65880" w:rsidRDefault="007E263F" w:rsidP="00FC11BE">
                  <w:pPr>
                    <w:framePr w:hSpace="180" w:wrap="around" w:vAnchor="text" w:hAnchor="margin" w:x="-158" w:y="6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6"/>
                      <w:szCs w:val="16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F576DB" w14:textId="77777777" w:rsidR="007E263F" w:rsidRPr="00B65880" w:rsidRDefault="007E263F" w:rsidP="00FC11BE">
                  <w:pPr>
                    <w:framePr w:hSpace="180" w:wrap="around" w:vAnchor="text" w:hAnchor="margin" w:x="-158" w:y="6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6"/>
                      <w:szCs w:val="16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DD8129" w14:textId="77777777" w:rsidR="007E263F" w:rsidRPr="00B65880" w:rsidRDefault="007E263F" w:rsidP="00FC11BE">
                  <w:pPr>
                    <w:framePr w:hSpace="180" w:wrap="around" w:vAnchor="text" w:hAnchor="margin" w:x="-158" w:y="6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6"/>
                      <w:szCs w:val="16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B0ADF4" w14:textId="77777777" w:rsidR="007E263F" w:rsidRPr="00B65880" w:rsidRDefault="007E263F" w:rsidP="00FC11BE">
                  <w:pPr>
                    <w:framePr w:hSpace="180" w:wrap="around" w:vAnchor="text" w:hAnchor="margin" w:x="-158" w:y="6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6"/>
                      <w:szCs w:val="16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0E3BFC" w14:textId="77777777" w:rsidR="007E263F" w:rsidRPr="00B65880" w:rsidRDefault="007E263F" w:rsidP="00FC11BE">
                  <w:pPr>
                    <w:framePr w:hSpace="180" w:wrap="around" w:vAnchor="text" w:hAnchor="margin" w:x="-158" w:y="6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6"/>
                      <w:szCs w:val="16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202449" w14:textId="77777777" w:rsidR="007E263F" w:rsidRPr="00B65880" w:rsidRDefault="007E263F" w:rsidP="00FC11BE">
                  <w:pPr>
                    <w:framePr w:hSpace="180" w:wrap="around" w:vAnchor="text" w:hAnchor="margin" w:x="-158" w:y="6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6"/>
                      <w:szCs w:val="16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1CFA89" w14:textId="77777777" w:rsidR="007E263F" w:rsidRPr="00B65880" w:rsidRDefault="007E263F" w:rsidP="00FC11BE">
                  <w:pPr>
                    <w:framePr w:hSpace="180" w:wrap="around" w:vAnchor="text" w:hAnchor="margin" w:x="-158" w:y="6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6"/>
                      <w:szCs w:val="16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C4108A" w14:textId="77777777" w:rsidR="007E263F" w:rsidRPr="00B65880" w:rsidRDefault="007E263F" w:rsidP="00FC11BE">
                  <w:pPr>
                    <w:framePr w:hSpace="180" w:wrap="around" w:vAnchor="text" w:hAnchor="margin" w:x="-158" w:y="6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6"/>
                      <w:szCs w:val="16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BB75DF" w14:textId="77777777" w:rsidR="007E263F" w:rsidRPr="00B65880" w:rsidRDefault="007E263F" w:rsidP="00FC11BE">
                  <w:pPr>
                    <w:framePr w:hSpace="180" w:wrap="around" w:vAnchor="text" w:hAnchor="margin" w:x="-158" w:y="6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6"/>
                      <w:szCs w:val="16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A5A987" w14:textId="77777777" w:rsidR="007E263F" w:rsidRPr="00B65880" w:rsidRDefault="007E263F" w:rsidP="00FC11BE">
                  <w:pPr>
                    <w:framePr w:hSpace="180" w:wrap="around" w:vAnchor="text" w:hAnchor="margin" w:x="-158" w:y="6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6"/>
                      <w:szCs w:val="16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657EC0" w14:textId="77777777" w:rsidR="007E263F" w:rsidRPr="00B65880" w:rsidRDefault="007E263F" w:rsidP="00FC11BE">
                  <w:pPr>
                    <w:framePr w:hSpace="180" w:wrap="around" w:vAnchor="text" w:hAnchor="margin" w:x="-158" w:y="6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6"/>
                      <w:szCs w:val="16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BC7C5E" w14:textId="77777777" w:rsidR="007E263F" w:rsidRPr="00B65880" w:rsidRDefault="007E263F" w:rsidP="00FC11BE">
                  <w:pPr>
                    <w:framePr w:hSpace="180" w:wrap="around" w:vAnchor="text" w:hAnchor="margin" w:x="-158" w:y="6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6"/>
                      <w:szCs w:val="16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FBFC49" w14:textId="77777777" w:rsidR="007E263F" w:rsidRPr="00B65880" w:rsidRDefault="007E263F" w:rsidP="00FC11BE">
                  <w:pPr>
                    <w:framePr w:hSpace="180" w:wrap="around" w:vAnchor="text" w:hAnchor="margin" w:x="-158" w:y="6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6"/>
                      <w:szCs w:val="16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0A6A11" w14:textId="77777777" w:rsidR="007E263F" w:rsidRPr="00B65880" w:rsidRDefault="007E263F" w:rsidP="00FC11BE">
                  <w:pPr>
                    <w:framePr w:hSpace="180" w:wrap="around" w:vAnchor="text" w:hAnchor="margin" w:x="-158" w:y="6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6"/>
                      <w:szCs w:val="16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93D73B" w14:textId="77777777" w:rsidR="007E263F" w:rsidRPr="00B65880" w:rsidRDefault="007E263F" w:rsidP="00FC11BE">
                  <w:pPr>
                    <w:framePr w:hSpace="180" w:wrap="around" w:vAnchor="text" w:hAnchor="margin" w:x="-158" w:y="6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6"/>
                      <w:szCs w:val="16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B4D017" w14:textId="77777777" w:rsidR="007E263F" w:rsidRPr="00B65880" w:rsidRDefault="007E263F" w:rsidP="00FC11BE">
                  <w:pPr>
                    <w:framePr w:hSpace="180" w:wrap="around" w:vAnchor="text" w:hAnchor="margin" w:x="-158" w:y="6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6"/>
                      <w:szCs w:val="16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A00481" w14:textId="77777777" w:rsidR="007E263F" w:rsidRPr="00B65880" w:rsidRDefault="007E263F" w:rsidP="00FC11BE">
                  <w:pPr>
                    <w:framePr w:hSpace="180" w:wrap="around" w:vAnchor="text" w:hAnchor="margin" w:x="-158" w:y="6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6"/>
                      <w:szCs w:val="16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D9B643" w14:textId="77777777" w:rsidR="007E263F" w:rsidRPr="00B65880" w:rsidRDefault="007E263F" w:rsidP="00FC11BE">
                  <w:pPr>
                    <w:framePr w:hSpace="180" w:wrap="around" w:vAnchor="text" w:hAnchor="margin" w:x="-158" w:y="6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6"/>
                      <w:szCs w:val="16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31E34E" w14:textId="77777777" w:rsidR="007E263F" w:rsidRPr="00B65880" w:rsidRDefault="007E263F" w:rsidP="00FC11BE">
                  <w:pPr>
                    <w:framePr w:hSpace="180" w:wrap="around" w:vAnchor="text" w:hAnchor="margin" w:x="-158" w:y="6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6"/>
                      <w:szCs w:val="16"/>
                      <w:vertAlign w:val="superscript"/>
                      <w:lang w:eastAsia="ru-RU"/>
                    </w:rPr>
                  </w:pPr>
                </w:p>
              </w:tc>
            </w:tr>
            <w:tr w:rsidR="00C46F51" w:rsidRPr="00C46F51" w14:paraId="58191E30" w14:textId="77777777" w:rsidTr="008B7D2C">
              <w:trPr>
                <w:trHeight w:val="319"/>
              </w:trPr>
              <w:tc>
                <w:tcPr>
                  <w:tcW w:w="304" w:type="dxa"/>
                </w:tcPr>
                <w:p w14:paraId="09B3CE31" w14:textId="77777777" w:rsidR="007E263F" w:rsidRPr="00B65880" w:rsidRDefault="007E263F" w:rsidP="00FC11BE">
                  <w:pPr>
                    <w:framePr w:hSpace="180" w:wrap="around" w:vAnchor="text" w:hAnchor="margin" w:x="-158" w:y="6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6"/>
                      <w:szCs w:val="16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386" w:type="dxa"/>
                </w:tcPr>
                <w:p w14:paraId="51F9E2B3" w14:textId="77777777" w:rsidR="007E263F" w:rsidRPr="00B65880" w:rsidRDefault="007E263F" w:rsidP="00FC11BE">
                  <w:pPr>
                    <w:framePr w:hSpace="180" w:wrap="around" w:vAnchor="text" w:hAnchor="margin" w:x="-158" w:y="6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6"/>
                      <w:szCs w:val="16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420" w:type="dxa"/>
                </w:tcPr>
                <w:p w14:paraId="7A7AD001" w14:textId="77777777" w:rsidR="007E263F" w:rsidRPr="00B65880" w:rsidRDefault="007E263F" w:rsidP="00FC11BE">
                  <w:pPr>
                    <w:framePr w:hSpace="180" w:wrap="around" w:vAnchor="text" w:hAnchor="margin" w:x="-158" w:y="6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6"/>
                      <w:szCs w:val="16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420" w:type="dxa"/>
                </w:tcPr>
                <w:p w14:paraId="548AB48B" w14:textId="77777777" w:rsidR="007E263F" w:rsidRPr="00B65880" w:rsidRDefault="007E263F" w:rsidP="00FC11BE">
                  <w:pPr>
                    <w:framePr w:hSpace="180" w:wrap="around" w:vAnchor="text" w:hAnchor="margin" w:x="-158" w:y="6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6"/>
                      <w:szCs w:val="16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420" w:type="dxa"/>
                </w:tcPr>
                <w:p w14:paraId="683D0DD6" w14:textId="77777777" w:rsidR="007E263F" w:rsidRPr="00B65880" w:rsidRDefault="007E263F" w:rsidP="00FC11BE">
                  <w:pPr>
                    <w:framePr w:hSpace="180" w:wrap="around" w:vAnchor="text" w:hAnchor="margin" w:x="-158" w:y="6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6"/>
                      <w:szCs w:val="16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420" w:type="dxa"/>
                </w:tcPr>
                <w:p w14:paraId="0948C6AD" w14:textId="77777777" w:rsidR="007E263F" w:rsidRPr="00B65880" w:rsidRDefault="007E263F" w:rsidP="00FC11BE">
                  <w:pPr>
                    <w:framePr w:hSpace="180" w:wrap="around" w:vAnchor="text" w:hAnchor="margin" w:x="-158" w:y="6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6"/>
                      <w:szCs w:val="16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420" w:type="dxa"/>
                </w:tcPr>
                <w:p w14:paraId="47FA9EF5" w14:textId="77777777" w:rsidR="007E263F" w:rsidRPr="00B65880" w:rsidRDefault="007E263F" w:rsidP="00FC11BE">
                  <w:pPr>
                    <w:framePr w:hSpace="180" w:wrap="around" w:vAnchor="text" w:hAnchor="margin" w:x="-158" w:y="6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6"/>
                      <w:szCs w:val="16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420" w:type="dxa"/>
                </w:tcPr>
                <w:p w14:paraId="74B0FB1C" w14:textId="77777777" w:rsidR="007E263F" w:rsidRPr="00B65880" w:rsidRDefault="007E263F" w:rsidP="00FC11BE">
                  <w:pPr>
                    <w:framePr w:hSpace="180" w:wrap="around" w:vAnchor="text" w:hAnchor="margin" w:x="-158" w:y="6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6"/>
                      <w:szCs w:val="16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420" w:type="dxa"/>
                </w:tcPr>
                <w:p w14:paraId="449E66C5" w14:textId="77777777" w:rsidR="007E263F" w:rsidRPr="00B65880" w:rsidRDefault="007E263F" w:rsidP="00FC11BE">
                  <w:pPr>
                    <w:framePr w:hSpace="180" w:wrap="around" w:vAnchor="text" w:hAnchor="margin" w:x="-158" w:y="6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6"/>
                      <w:szCs w:val="16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420" w:type="dxa"/>
                </w:tcPr>
                <w:p w14:paraId="0BD96850" w14:textId="77777777" w:rsidR="007E263F" w:rsidRPr="00B65880" w:rsidRDefault="007E263F" w:rsidP="00FC11BE">
                  <w:pPr>
                    <w:framePr w:hSpace="180" w:wrap="around" w:vAnchor="text" w:hAnchor="margin" w:x="-158" w:y="6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6"/>
                      <w:szCs w:val="16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420" w:type="dxa"/>
                </w:tcPr>
                <w:p w14:paraId="2E838940" w14:textId="77777777" w:rsidR="007E263F" w:rsidRPr="00B65880" w:rsidRDefault="007E263F" w:rsidP="00FC11BE">
                  <w:pPr>
                    <w:framePr w:hSpace="180" w:wrap="around" w:vAnchor="text" w:hAnchor="margin" w:x="-158" w:y="6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6"/>
                      <w:szCs w:val="16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421" w:type="dxa"/>
                </w:tcPr>
                <w:p w14:paraId="07351AF8" w14:textId="77777777" w:rsidR="007E263F" w:rsidRPr="00B65880" w:rsidRDefault="007E263F" w:rsidP="00FC11BE">
                  <w:pPr>
                    <w:framePr w:hSpace="180" w:wrap="around" w:vAnchor="text" w:hAnchor="margin" w:x="-158" w:y="6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6"/>
                      <w:szCs w:val="16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421" w:type="dxa"/>
                </w:tcPr>
                <w:p w14:paraId="1B5850D9" w14:textId="77777777" w:rsidR="007E263F" w:rsidRPr="00B65880" w:rsidRDefault="007E263F" w:rsidP="00FC11BE">
                  <w:pPr>
                    <w:framePr w:hSpace="180" w:wrap="around" w:vAnchor="text" w:hAnchor="margin" w:x="-158" w:y="6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6"/>
                      <w:szCs w:val="16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421" w:type="dxa"/>
                </w:tcPr>
                <w:p w14:paraId="26224384" w14:textId="77777777" w:rsidR="007E263F" w:rsidRPr="00B65880" w:rsidRDefault="007E263F" w:rsidP="00FC11BE">
                  <w:pPr>
                    <w:framePr w:hSpace="180" w:wrap="around" w:vAnchor="text" w:hAnchor="margin" w:x="-158" w:y="6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6"/>
                      <w:szCs w:val="16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421" w:type="dxa"/>
                </w:tcPr>
                <w:p w14:paraId="0B84D8A7" w14:textId="77777777" w:rsidR="007E263F" w:rsidRPr="00B65880" w:rsidRDefault="007E263F" w:rsidP="00FC11BE">
                  <w:pPr>
                    <w:framePr w:hSpace="180" w:wrap="around" w:vAnchor="text" w:hAnchor="margin" w:x="-158" w:y="6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6"/>
                      <w:szCs w:val="16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421" w:type="dxa"/>
                </w:tcPr>
                <w:p w14:paraId="02782CE7" w14:textId="77777777" w:rsidR="007E263F" w:rsidRPr="00B65880" w:rsidRDefault="007E263F" w:rsidP="00FC11BE">
                  <w:pPr>
                    <w:framePr w:hSpace="180" w:wrap="around" w:vAnchor="text" w:hAnchor="margin" w:x="-158" w:y="6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6"/>
                      <w:szCs w:val="16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421" w:type="dxa"/>
                </w:tcPr>
                <w:p w14:paraId="575F502A" w14:textId="77777777" w:rsidR="007E263F" w:rsidRPr="00B65880" w:rsidRDefault="007E263F" w:rsidP="00FC11BE">
                  <w:pPr>
                    <w:framePr w:hSpace="180" w:wrap="around" w:vAnchor="text" w:hAnchor="margin" w:x="-158" w:y="6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6"/>
                      <w:szCs w:val="16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421" w:type="dxa"/>
                </w:tcPr>
                <w:p w14:paraId="7E934894" w14:textId="77777777" w:rsidR="007E263F" w:rsidRPr="00B65880" w:rsidRDefault="007E263F" w:rsidP="00FC11BE">
                  <w:pPr>
                    <w:framePr w:hSpace="180" w:wrap="around" w:vAnchor="text" w:hAnchor="margin" w:x="-158" w:y="6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6"/>
                      <w:szCs w:val="16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421" w:type="dxa"/>
                </w:tcPr>
                <w:p w14:paraId="73544721" w14:textId="77777777" w:rsidR="007E263F" w:rsidRPr="00B65880" w:rsidRDefault="007E263F" w:rsidP="00FC11BE">
                  <w:pPr>
                    <w:framePr w:hSpace="180" w:wrap="around" w:vAnchor="text" w:hAnchor="margin" w:x="-158" w:y="6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6"/>
                      <w:szCs w:val="16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421" w:type="dxa"/>
                </w:tcPr>
                <w:p w14:paraId="0339B673" w14:textId="77777777" w:rsidR="007E263F" w:rsidRPr="00B65880" w:rsidRDefault="007E263F" w:rsidP="00FC11BE">
                  <w:pPr>
                    <w:framePr w:hSpace="180" w:wrap="around" w:vAnchor="text" w:hAnchor="margin" w:x="-158" w:y="6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6"/>
                      <w:szCs w:val="16"/>
                      <w:vertAlign w:val="superscript"/>
                      <w:lang w:eastAsia="ru-RU"/>
                    </w:rPr>
                  </w:pPr>
                </w:p>
              </w:tc>
            </w:tr>
          </w:tbl>
          <w:p w14:paraId="4F53CADA" w14:textId="6ADE43A3" w:rsidR="007E263F" w:rsidRPr="00C46F51" w:rsidRDefault="007E263F" w:rsidP="005439F1">
            <w:pPr>
              <w:widowControl w:val="0"/>
              <w:tabs>
                <w:tab w:val="left" w:pos="6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8"/>
                <w:szCs w:val="18"/>
                <w:lang w:val="en-US" w:eastAsia="ru-RU"/>
              </w:rPr>
            </w:pPr>
            <w:r w:rsidRPr="00C46F51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8"/>
                <w:szCs w:val="18"/>
                <w:lang w:eastAsia="ru-RU"/>
              </w:rPr>
              <w:t>Выдачу</w:t>
            </w:r>
            <w:r w:rsidRPr="00B65880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Pr="00C46F51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8"/>
                <w:szCs w:val="18"/>
                <w:lang w:eastAsia="ru-RU"/>
              </w:rPr>
              <w:t>выписок</w:t>
            </w:r>
            <w:r w:rsidRPr="00B65880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Pr="00C46F51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8"/>
                <w:szCs w:val="18"/>
                <w:lang w:eastAsia="ru-RU"/>
              </w:rPr>
              <w:t>производить</w:t>
            </w:r>
            <w:r w:rsidRPr="00B65880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8"/>
                <w:szCs w:val="18"/>
                <w:lang w:eastAsia="ru-RU"/>
              </w:rPr>
              <w:t xml:space="preserve"> – </w:t>
            </w:r>
            <w:r w:rsidRPr="00C46F51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8"/>
                <w:szCs w:val="18"/>
                <w:lang w:eastAsia="ru-RU"/>
              </w:rPr>
              <w:t>распорядит</w:t>
            </w:r>
            <w:r w:rsidR="005439F1" w:rsidRPr="00C46F51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8"/>
                <w:szCs w:val="18"/>
                <w:lang w:eastAsia="ru-RU"/>
              </w:rPr>
              <w:t>елям</w:t>
            </w:r>
            <w:r w:rsidR="005439F1" w:rsidRPr="00B65880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="005439F1" w:rsidRPr="00C46F51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8"/>
                <w:szCs w:val="18"/>
                <w:lang w:eastAsia="ru-RU"/>
              </w:rPr>
              <w:t>счета</w:t>
            </w:r>
            <w:r w:rsidR="005439F1" w:rsidRPr="00B65880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8"/>
                <w:szCs w:val="18"/>
                <w:lang w:eastAsia="ru-RU"/>
              </w:rPr>
              <w:t xml:space="preserve">, </w:t>
            </w:r>
            <w:r w:rsidR="005439F1" w:rsidRPr="00C46F51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8"/>
                <w:szCs w:val="18"/>
                <w:lang w:eastAsia="ru-RU"/>
              </w:rPr>
              <w:t>либо</w:t>
            </w:r>
            <w:r w:rsidR="005439F1" w:rsidRPr="00B65880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="005439F1" w:rsidRPr="00C46F51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8"/>
                <w:szCs w:val="18"/>
                <w:lang w:eastAsia="ru-RU"/>
              </w:rPr>
              <w:t>по</w:t>
            </w:r>
            <w:r w:rsidR="005439F1" w:rsidRPr="00B65880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="005439F1" w:rsidRPr="00C46F51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8"/>
                <w:szCs w:val="18"/>
                <w:lang w:eastAsia="ru-RU"/>
              </w:rPr>
              <w:t>доверенност</w:t>
            </w:r>
            <w:r w:rsidR="005439F1" w:rsidRPr="00C46F51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8"/>
                <w:szCs w:val="18"/>
                <w:lang w:eastAsia="ru-RU" w:bidi="fa-IR"/>
              </w:rPr>
              <w:t>и</w:t>
            </w:r>
            <w:r w:rsidRPr="00B65880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8"/>
                <w:szCs w:val="18"/>
                <w:lang w:eastAsia="ru-RU"/>
              </w:rPr>
              <w:t>.</w:t>
            </w:r>
            <w:r w:rsidR="005439F1" w:rsidRPr="00B65880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8"/>
                <w:szCs w:val="18"/>
                <w:lang w:eastAsia="ru-RU"/>
              </w:rPr>
              <w:t>/</w:t>
            </w:r>
            <w:proofErr w:type="gramEnd"/>
            <w:r w:rsidR="005439F1" w:rsidRPr="00B65880">
              <w:rPr>
                <w:color w:val="000000" w:themeColor="text1"/>
              </w:rPr>
              <w:t xml:space="preserve"> </w:t>
            </w:r>
            <w:r w:rsidR="005439F1" w:rsidRPr="00C46F51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8"/>
                <w:szCs w:val="18"/>
                <w:lang w:val="en-US" w:eastAsia="ru-RU"/>
              </w:rPr>
              <w:t>Issue statements - to account managers, or by proxy.</w:t>
            </w:r>
            <w:r w:rsidRPr="00C46F51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8"/>
                <w:szCs w:val="18"/>
                <w:lang w:val="en-US" w:eastAsia="ru-RU"/>
              </w:rPr>
              <w:t xml:space="preserve">   </w:t>
            </w:r>
          </w:p>
          <w:p w14:paraId="0594CAC2" w14:textId="6FEAD58D" w:rsidR="00D434A3" w:rsidRPr="00C46F51" w:rsidRDefault="007E263F" w:rsidP="007E263F">
            <w:pPr>
              <w:spacing w:after="0" w:line="240" w:lineRule="auto"/>
              <w:ind w:right="15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</w:pPr>
            <w:r w:rsidRPr="00C46F51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8"/>
                <w:szCs w:val="18"/>
                <w:lang w:eastAsia="ru-RU"/>
              </w:rPr>
              <w:t>Периодичность</w:t>
            </w:r>
            <w:r w:rsidRPr="00C46F51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8"/>
                <w:szCs w:val="18"/>
                <w:lang w:val="en-US" w:eastAsia="ru-RU"/>
              </w:rPr>
              <w:t xml:space="preserve"> </w:t>
            </w:r>
            <w:r w:rsidRPr="00C46F51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8"/>
                <w:szCs w:val="18"/>
                <w:lang w:eastAsia="ru-RU"/>
              </w:rPr>
              <w:t>выдачи</w:t>
            </w:r>
            <w:r w:rsidRPr="00C46F51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8"/>
                <w:szCs w:val="18"/>
                <w:lang w:val="en-US" w:eastAsia="ru-RU"/>
              </w:rPr>
              <w:t xml:space="preserve"> </w:t>
            </w:r>
            <w:r w:rsidRPr="00C46F51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8"/>
                <w:szCs w:val="18"/>
                <w:lang w:eastAsia="ru-RU"/>
              </w:rPr>
              <w:t>выписок</w:t>
            </w:r>
            <w:r w:rsidRPr="00C46F51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8"/>
                <w:szCs w:val="18"/>
                <w:lang w:val="en-US" w:eastAsia="ru-RU"/>
              </w:rPr>
              <w:t xml:space="preserve"> – </w:t>
            </w:r>
            <w:proofErr w:type="gramStart"/>
            <w:r w:rsidRPr="00C46F51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8"/>
                <w:szCs w:val="18"/>
                <w:lang w:eastAsia="ru-RU"/>
              </w:rPr>
              <w:t>по</w:t>
            </w:r>
            <w:r w:rsidRPr="00C46F51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8"/>
                <w:szCs w:val="18"/>
                <w:lang w:val="en-US" w:eastAsia="ru-RU"/>
              </w:rPr>
              <w:t xml:space="preserve">  </w:t>
            </w:r>
            <w:r w:rsidRPr="00C46F51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8"/>
                <w:szCs w:val="18"/>
                <w:lang w:eastAsia="ru-RU"/>
              </w:rPr>
              <w:t>мере</w:t>
            </w:r>
            <w:proofErr w:type="gramEnd"/>
            <w:r w:rsidRPr="00C46F51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8"/>
                <w:szCs w:val="18"/>
                <w:lang w:val="en-US" w:eastAsia="ru-RU"/>
              </w:rPr>
              <w:t xml:space="preserve"> </w:t>
            </w:r>
            <w:r w:rsidRPr="00C46F51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8"/>
                <w:szCs w:val="18"/>
                <w:lang w:eastAsia="ru-RU"/>
              </w:rPr>
              <w:t>совершения</w:t>
            </w:r>
            <w:r w:rsidRPr="00C46F51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8"/>
                <w:szCs w:val="18"/>
                <w:lang w:val="en-US" w:eastAsia="ru-RU"/>
              </w:rPr>
              <w:t xml:space="preserve"> </w:t>
            </w:r>
            <w:r w:rsidRPr="00C46F51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8"/>
                <w:szCs w:val="18"/>
                <w:lang w:eastAsia="ru-RU"/>
              </w:rPr>
              <w:t>операций</w:t>
            </w:r>
            <w:r w:rsidRPr="00C46F51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8"/>
                <w:szCs w:val="18"/>
                <w:lang w:val="en-US" w:eastAsia="ru-RU"/>
              </w:rPr>
              <w:t xml:space="preserve"> </w:t>
            </w:r>
            <w:r w:rsidRPr="00C46F51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8"/>
                <w:szCs w:val="18"/>
                <w:lang w:eastAsia="ru-RU"/>
              </w:rPr>
              <w:t>по</w:t>
            </w:r>
            <w:r w:rsidRPr="00C46F51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8"/>
                <w:szCs w:val="18"/>
                <w:lang w:val="en-US" w:eastAsia="ru-RU"/>
              </w:rPr>
              <w:t xml:space="preserve"> </w:t>
            </w:r>
            <w:r w:rsidRPr="00C46F51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8"/>
                <w:szCs w:val="18"/>
                <w:lang w:eastAsia="ru-RU"/>
              </w:rPr>
              <w:t>счету</w:t>
            </w:r>
            <w:r w:rsidR="005439F1" w:rsidRPr="00C46F51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8"/>
                <w:szCs w:val="18"/>
                <w:lang w:val="en-US" w:eastAsia="ru-RU"/>
              </w:rPr>
              <w:t>/</w:t>
            </w:r>
            <w:r w:rsidR="005439F1" w:rsidRPr="00C46F51">
              <w:rPr>
                <w:color w:val="000000" w:themeColor="text1"/>
                <w:lang w:val="en-US"/>
              </w:rPr>
              <w:t xml:space="preserve"> </w:t>
            </w:r>
            <w:r w:rsidR="005439F1" w:rsidRPr="00C46F51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8"/>
                <w:szCs w:val="18"/>
                <w:lang w:val="en-US" w:eastAsia="ru-RU"/>
              </w:rPr>
              <w:t>Frequency of statements - as transactions are made on the account</w:t>
            </w:r>
          </w:p>
        </w:tc>
      </w:tr>
      <w:tr w:rsidR="00C46F51" w:rsidRPr="00FC11BE" w14:paraId="4BB87BAE" w14:textId="77777777" w:rsidTr="00BE35FD">
        <w:trPr>
          <w:trHeight w:val="237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066803" w14:textId="77777777" w:rsidR="00D434A3" w:rsidRPr="00C46F51" w:rsidRDefault="00D434A3" w:rsidP="00DF7F04">
            <w:pPr>
              <w:spacing w:after="0" w:line="240" w:lineRule="auto"/>
              <w:ind w:left="-15" w:right="1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46F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Руководитель / уполномоченный сотрудник, действующий(</w:t>
            </w:r>
            <w:proofErr w:type="spellStart"/>
            <w:r w:rsidRPr="00C46F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ая</w:t>
            </w:r>
            <w:proofErr w:type="spellEnd"/>
            <w:r w:rsidRPr="00C46F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) на основании доверенности № от </w:t>
            </w:r>
          </w:p>
          <w:p w14:paraId="76D104F7" w14:textId="77777777" w:rsidR="00D434A3" w:rsidRPr="00C46F51" w:rsidRDefault="00D434A3" w:rsidP="00DF7F04">
            <w:pPr>
              <w:spacing w:after="0" w:line="240" w:lineRule="auto"/>
              <w:ind w:right="1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46F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Head / authorized employee acting on the basis of power of attorney  </w:t>
            </w:r>
          </w:p>
        </w:tc>
      </w:tr>
      <w:tr w:rsidR="00C46F51" w:rsidRPr="00FC11BE" w14:paraId="4D4269F5" w14:textId="77777777" w:rsidTr="00BE35FD">
        <w:trPr>
          <w:trHeight w:val="183"/>
        </w:trPr>
        <w:tc>
          <w:tcPr>
            <w:tcW w:w="2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6D971A" w14:textId="77777777" w:rsidR="00D434A3" w:rsidRPr="00C46F51" w:rsidRDefault="00D434A3" w:rsidP="00D434A3">
            <w:pPr>
              <w:spacing w:after="0" w:line="240" w:lineRule="auto"/>
              <w:ind w:left="-15" w:right="15" w:firstLine="69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46F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Подпись, дата</w:t>
            </w:r>
          </w:p>
          <w:p w14:paraId="2A4AB8EF" w14:textId="77777777" w:rsidR="00D434A3" w:rsidRPr="00C46F51" w:rsidRDefault="00D434A3" w:rsidP="00D434A3">
            <w:pPr>
              <w:spacing w:after="0" w:line="240" w:lineRule="auto"/>
              <w:ind w:left="-15" w:right="15" w:firstLine="69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46F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Signature, date</w:t>
            </w:r>
          </w:p>
        </w:tc>
        <w:tc>
          <w:tcPr>
            <w:tcW w:w="271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A55F4D" w14:textId="77777777" w:rsidR="00D434A3" w:rsidRPr="00C46F51" w:rsidRDefault="00D434A3" w:rsidP="00D434A3">
            <w:pPr>
              <w:spacing w:after="0" w:line="240" w:lineRule="auto"/>
              <w:ind w:left="-15" w:right="15" w:firstLine="69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46F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</w:t>
            </w:r>
            <w:r w:rsidRPr="00C46F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.</w:t>
            </w:r>
            <w:r w:rsidRPr="00C46F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Pr="00C46F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.</w:t>
            </w:r>
            <w:r w:rsidRPr="00C46F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</w:t>
            </w:r>
            <w:r w:rsidRPr="00C46F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.            </w:t>
            </w:r>
          </w:p>
          <w:p w14:paraId="5645C278" w14:textId="77777777" w:rsidR="00D434A3" w:rsidRPr="00C46F51" w:rsidRDefault="00D434A3" w:rsidP="00D434A3">
            <w:pPr>
              <w:spacing w:after="0" w:line="240" w:lineRule="auto"/>
              <w:ind w:left="-15" w:right="15" w:firstLine="69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46F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Full name</w:t>
            </w:r>
          </w:p>
        </w:tc>
      </w:tr>
    </w:tbl>
    <w:p w14:paraId="51421672" w14:textId="77777777" w:rsidR="00060FC3" w:rsidRPr="00FC11BE" w:rsidRDefault="00060FC3" w:rsidP="00FC11BE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sectPr w:rsidR="00060FC3" w:rsidRPr="00FC11BE" w:rsidSect="00DF7F04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Zebrova Ekaterina">
    <w15:presenceInfo w15:providerId="AD" w15:userId="S-1-5-21-3077625049-3318052563-1374934184-362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4A3"/>
    <w:rsid w:val="000225DA"/>
    <w:rsid w:val="0004083A"/>
    <w:rsid w:val="00056B8C"/>
    <w:rsid w:val="00060FC3"/>
    <w:rsid w:val="00066C1E"/>
    <w:rsid w:val="0007598D"/>
    <w:rsid w:val="00077E69"/>
    <w:rsid w:val="000856D4"/>
    <w:rsid w:val="000E3814"/>
    <w:rsid w:val="00100BE4"/>
    <w:rsid w:val="0011764B"/>
    <w:rsid w:val="0014057D"/>
    <w:rsid w:val="001A3C65"/>
    <w:rsid w:val="001B206C"/>
    <w:rsid w:val="001B58D0"/>
    <w:rsid w:val="002210C9"/>
    <w:rsid w:val="0024702B"/>
    <w:rsid w:val="002940B4"/>
    <w:rsid w:val="002A3B3F"/>
    <w:rsid w:val="002A4D0B"/>
    <w:rsid w:val="002F6B9A"/>
    <w:rsid w:val="00315CC3"/>
    <w:rsid w:val="003421C9"/>
    <w:rsid w:val="003435E7"/>
    <w:rsid w:val="00417F53"/>
    <w:rsid w:val="00425A89"/>
    <w:rsid w:val="0043729F"/>
    <w:rsid w:val="004653F2"/>
    <w:rsid w:val="00465401"/>
    <w:rsid w:val="00481FE4"/>
    <w:rsid w:val="00496DFB"/>
    <w:rsid w:val="004B0F72"/>
    <w:rsid w:val="004C3155"/>
    <w:rsid w:val="004C33DC"/>
    <w:rsid w:val="004F1A1F"/>
    <w:rsid w:val="004F2DFD"/>
    <w:rsid w:val="005316F8"/>
    <w:rsid w:val="005439F1"/>
    <w:rsid w:val="00593E38"/>
    <w:rsid w:val="00597C00"/>
    <w:rsid w:val="005A56B6"/>
    <w:rsid w:val="005C6D01"/>
    <w:rsid w:val="005E1586"/>
    <w:rsid w:val="006747A3"/>
    <w:rsid w:val="006D5254"/>
    <w:rsid w:val="006E0BDF"/>
    <w:rsid w:val="006F67A6"/>
    <w:rsid w:val="00710AA2"/>
    <w:rsid w:val="007225D1"/>
    <w:rsid w:val="00737831"/>
    <w:rsid w:val="00747525"/>
    <w:rsid w:val="007E263F"/>
    <w:rsid w:val="0081241C"/>
    <w:rsid w:val="00852A17"/>
    <w:rsid w:val="00870A05"/>
    <w:rsid w:val="008A30A0"/>
    <w:rsid w:val="00901BB3"/>
    <w:rsid w:val="00913788"/>
    <w:rsid w:val="00920A30"/>
    <w:rsid w:val="00937BA1"/>
    <w:rsid w:val="009D1660"/>
    <w:rsid w:val="00AA4068"/>
    <w:rsid w:val="00AF72DA"/>
    <w:rsid w:val="00B00790"/>
    <w:rsid w:val="00B21F7F"/>
    <w:rsid w:val="00B65880"/>
    <w:rsid w:val="00B8076A"/>
    <w:rsid w:val="00B85924"/>
    <w:rsid w:val="00B87DD0"/>
    <w:rsid w:val="00BB169B"/>
    <w:rsid w:val="00BD631C"/>
    <w:rsid w:val="00BE35FD"/>
    <w:rsid w:val="00C022BC"/>
    <w:rsid w:val="00C43033"/>
    <w:rsid w:val="00C46F51"/>
    <w:rsid w:val="00CA646C"/>
    <w:rsid w:val="00CF7D94"/>
    <w:rsid w:val="00D23713"/>
    <w:rsid w:val="00D434A3"/>
    <w:rsid w:val="00D51B97"/>
    <w:rsid w:val="00D94746"/>
    <w:rsid w:val="00D97054"/>
    <w:rsid w:val="00DE717B"/>
    <w:rsid w:val="00DF452F"/>
    <w:rsid w:val="00DF7F04"/>
    <w:rsid w:val="00E02E5E"/>
    <w:rsid w:val="00EC2FB9"/>
    <w:rsid w:val="00EC321E"/>
    <w:rsid w:val="00F2515D"/>
    <w:rsid w:val="00F364F9"/>
    <w:rsid w:val="00F60C33"/>
    <w:rsid w:val="00F7401E"/>
    <w:rsid w:val="00F77BCC"/>
    <w:rsid w:val="00FB593E"/>
    <w:rsid w:val="00FC11BE"/>
    <w:rsid w:val="00FC1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39442"/>
  <w15:docId w15:val="{888F8633-9CD6-4ABB-95D2-18C1BA609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34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C1799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C1799"/>
    <w:rPr>
      <w:color w:val="605E5C"/>
      <w:shd w:val="clear" w:color="auto" w:fill="E1DFDD"/>
    </w:rPr>
  </w:style>
  <w:style w:type="character" w:styleId="a5">
    <w:name w:val="annotation reference"/>
    <w:basedOn w:val="a0"/>
    <w:uiPriority w:val="99"/>
    <w:semiHidden/>
    <w:unhideWhenUsed/>
    <w:rsid w:val="002A4D0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2A4D0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2A4D0B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2A4D0B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2A4D0B"/>
    <w:rPr>
      <w:b/>
      <w:bCs/>
      <w:sz w:val="20"/>
      <w:szCs w:val="20"/>
    </w:rPr>
  </w:style>
  <w:style w:type="paragraph" w:styleId="aa">
    <w:name w:val="Revision"/>
    <w:hidden/>
    <w:uiPriority w:val="99"/>
    <w:semiHidden/>
    <w:rsid w:val="00D2371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mbbru.ru/" TargetMode="External"/><Relationship Id="rId5" Type="http://schemas.openxmlformats.org/officeDocument/2006/relationships/hyperlink" Target="http://www.mbbru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0B1072-D10C-49B3-938A-6D0EB4ADA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3</Pages>
  <Words>1003</Words>
  <Characters>5720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Zebrova Ekaterina</dc:creator>
  <cp:keywords/>
  <dc:description/>
  <cp:lastModifiedBy>Alex Karev</cp:lastModifiedBy>
  <cp:revision>18</cp:revision>
  <dcterms:created xsi:type="dcterms:W3CDTF">2025-03-04T13:31:00Z</dcterms:created>
  <dcterms:modified xsi:type="dcterms:W3CDTF">2025-06-17T10:22:00Z</dcterms:modified>
</cp:coreProperties>
</file>